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B1" w:rsidRDefault="00C438B1" w:rsidP="00C438B1">
      <w:pPr>
        <w:pStyle w:val="Titolo"/>
        <w:pBdr>
          <w:top w:val="double" w:sz="4" w:space="1" w:color="auto"/>
          <w:left w:val="double" w:sz="4" w:space="4" w:color="auto"/>
          <w:bottom w:val="double" w:sz="4" w:space="1" w:color="auto"/>
          <w:right w:val="double" w:sz="4" w:space="4" w:color="auto"/>
        </w:pBdr>
        <w:ind w:right="-1" w:firstLine="708"/>
        <w:rPr>
          <w:b/>
        </w:rPr>
      </w:pPr>
      <w:r w:rsidRPr="005002D7">
        <w:rPr>
          <w:b/>
          <w:smallCaps w:val="0"/>
          <w:noProof/>
          <w:sz w:val="44"/>
          <w:szCs w:val="44"/>
        </w:rPr>
        <w:drawing>
          <wp:anchor distT="0" distB="0" distL="114300" distR="114300" simplePos="0" relativeHeight="251658240" behindDoc="0" locked="0" layoutInCell="1" allowOverlap="1">
            <wp:simplePos x="0" y="0"/>
            <wp:positionH relativeFrom="column">
              <wp:posOffset>133350</wp:posOffset>
            </wp:positionH>
            <wp:positionV relativeFrom="paragraph">
              <wp:posOffset>50165</wp:posOffset>
            </wp:positionV>
            <wp:extent cx="838200" cy="828675"/>
            <wp:effectExtent l="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8">
                      <a:lum bright="600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0188" b="44200"/>
                    <a:stretch>
                      <a:fillRect/>
                    </a:stretch>
                  </pic:blipFill>
                  <pic:spPr bwMode="auto">
                    <a:xfrm>
                      <a:off x="0" y="0"/>
                      <a:ext cx="838200" cy="828675"/>
                    </a:xfrm>
                    <a:prstGeom prst="rect">
                      <a:avLst/>
                    </a:prstGeom>
                    <a:noFill/>
                    <a:ln>
                      <a:noFill/>
                    </a:ln>
                  </pic:spPr>
                </pic:pic>
              </a:graphicData>
            </a:graphic>
          </wp:anchor>
        </w:drawing>
      </w:r>
      <w:r>
        <w:rPr>
          <w:b/>
        </w:rPr>
        <w:t xml:space="preserve">Comune di </w:t>
      </w:r>
      <w:proofErr w:type="spellStart"/>
      <w:r>
        <w:rPr>
          <w:b/>
        </w:rPr>
        <w:t>Furtei</w:t>
      </w:r>
      <w:proofErr w:type="spellEnd"/>
    </w:p>
    <w:p w:rsidR="00C438B1" w:rsidRDefault="00C438B1" w:rsidP="00C438B1">
      <w:pPr>
        <w:pBdr>
          <w:top w:val="double" w:sz="4" w:space="1" w:color="auto"/>
          <w:left w:val="double" w:sz="4" w:space="4" w:color="auto"/>
          <w:bottom w:val="double" w:sz="4" w:space="1" w:color="auto"/>
          <w:right w:val="double" w:sz="4" w:space="4" w:color="auto"/>
        </w:pBdr>
        <w:ind w:right="-1"/>
        <w:jc w:val="center"/>
        <w:rPr>
          <w:rFonts w:ascii="Bookman Old Style" w:hAnsi="Bookman Old Style"/>
          <w:i/>
        </w:rPr>
      </w:pPr>
      <w:r w:rsidRPr="00146D48">
        <w:rPr>
          <w:rFonts w:ascii="Bookman Old Style" w:hAnsi="Bookman Old Style"/>
          <w:i/>
        </w:rPr>
        <w:t xml:space="preserve">(Prov. </w:t>
      </w:r>
      <w:r>
        <w:rPr>
          <w:rFonts w:ascii="Bookman Old Style" w:hAnsi="Bookman Old Style"/>
          <w:i/>
        </w:rPr>
        <w:t>Sud Sardegna</w:t>
      </w:r>
      <w:r w:rsidRPr="00146D48">
        <w:rPr>
          <w:rFonts w:ascii="Bookman Old Style" w:hAnsi="Bookman Old Style"/>
          <w:i/>
        </w:rPr>
        <w:t>)</w:t>
      </w:r>
    </w:p>
    <w:p w:rsidR="00C438B1" w:rsidRDefault="00C438B1" w:rsidP="00C438B1">
      <w:pPr>
        <w:pBdr>
          <w:top w:val="double" w:sz="4" w:space="1" w:color="auto"/>
          <w:left w:val="double" w:sz="4" w:space="4" w:color="auto"/>
          <w:bottom w:val="double" w:sz="4" w:space="1" w:color="auto"/>
          <w:right w:val="double" w:sz="4" w:space="4" w:color="auto"/>
        </w:pBdr>
        <w:spacing w:after="0"/>
        <w:ind w:right="-1"/>
        <w:jc w:val="center"/>
      </w:pPr>
      <w:r w:rsidRPr="00422536">
        <w:t xml:space="preserve">Via Circonvallazione, n. </w:t>
      </w:r>
      <w:r>
        <w:t>29</w:t>
      </w:r>
      <w:r w:rsidRPr="00422536">
        <w:t xml:space="preserve"> - 09040 Furtei </w:t>
      </w:r>
      <w:r>
        <w:t xml:space="preserve">- </w:t>
      </w:r>
      <w:r w:rsidRPr="00FA040F">
        <w:rPr>
          <w:b/>
        </w:rPr>
        <w:t xml:space="preserve">P.I. </w:t>
      </w:r>
      <w:r w:rsidRPr="00FA040F">
        <w:t>n. 82003600929</w:t>
      </w:r>
      <w:r w:rsidRPr="00422536">
        <w:t>-</w:t>
      </w:r>
    </w:p>
    <w:p w:rsidR="00C438B1" w:rsidRPr="004A6B77" w:rsidRDefault="00C438B1" w:rsidP="00C438B1">
      <w:pPr>
        <w:pBdr>
          <w:top w:val="double" w:sz="4" w:space="1" w:color="auto"/>
          <w:left w:val="double" w:sz="4" w:space="4" w:color="auto"/>
          <w:bottom w:val="double" w:sz="4" w:space="1" w:color="auto"/>
          <w:right w:val="double" w:sz="4" w:space="4" w:color="auto"/>
        </w:pBdr>
        <w:ind w:right="-1"/>
        <w:jc w:val="center"/>
        <w:rPr>
          <w:i/>
        </w:rPr>
      </w:pPr>
      <w:r>
        <w:rPr>
          <w:b/>
        </w:rPr>
        <w:t xml:space="preserve">servizi Sociali: </w:t>
      </w:r>
      <w:r w:rsidRPr="00422536">
        <w:rPr>
          <w:b/>
        </w:rPr>
        <w:t>Tel.:</w:t>
      </w:r>
      <w:r>
        <w:t xml:space="preserve"> 070/9303722 -</w:t>
      </w:r>
      <w:r>
        <w:rPr>
          <w:b/>
        </w:rPr>
        <w:t xml:space="preserve"> E-mail: </w:t>
      </w:r>
      <w:hyperlink r:id="rId9" w:history="1">
        <w:r w:rsidRPr="003A038E">
          <w:rPr>
            <w:rStyle w:val="Collegamentoipertestuale"/>
            <w:i/>
          </w:rPr>
          <w:t>assistentesociale@comune.furtei.ca.it</w:t>
        </w:r>
      </w:hyperlink>
    </w:p>
    <w:p w:rsidR="00A21269" w:rsidRDefault="00A21269" w:rsidP="00351174">
      <w:pPr>
        <w:spacing w:after="120"/>
        <w:jc w:val="center"/>
        <w:rPr>
          <w:rFonts w:ascii="Biome" w:hAnsi="Biome" w:cs="Biome"/>
          <w:b/>
          <w:bCs/>
        </w:rPr>
      </w:pPr>
      <w:r>
        <w:rPr>
          <w:rFonts w:ascii="Biome" w:hAnsi="Biome" w:cs="Biome"/>
          <w:b/>
          <w:bCs/>
        </w:rPr>
        <w:t>REIS 2024</w:t>
      </w:r>
    </w:p>
    <w:p w:rsidR="00A21269" w:rsidRDefault="00A21269" w:rsidP="00351174">
      <w:pPr>
        <w:spacing w:after="120"/>
        <w:jc w:val="center"/>
        <w:rPr>
          <w:rFonts w:ascii="Biome" w:hAnsi="Biome" w:cs="Biome"/>
          <w:b/>
          <w:bCs/>
        </w:rPr>
      </w:pPr>
    </w:p>
    <w:p w:rsidR="00B364AF" w:rsidRPr="000F3979" w:rsidRDefault="00351174" w:rsidP="00351174">
      <w:pPr>
        <w:spacing w:after="120"/>
        <w:jc w:val="center"/>
        <w:rPr>
          <w:rFonts w:ascii="Biome" w:hAnsi="Biome" w:cs="Biome"/>
          <w:b/>
          <w:bCs/>
        </w:rPr>
      </w:pPr>
      <w:r w:rsidRPr="000F3979">
        <w:rPr>
          <w:rFonts w:ascii="Biome" w:hAnsi="Biome" w:cs="Biome"/>
          <w:b/>
          <w:bCs/>
        </w:rPr>
        <w:t xml:space="preserve">Modulo di </w:t>
      </w:r>
      <w:r w:rsidR="00B364AF" w:rsidRPr="000F3979">
        <w:rPr>
          <w:rFonts w:ascii="Biome" w:hAnsi="Biome" w:cs="Biome"/>
          <w:b/>
          <w:bCs/>
        </w:rPr>
        <w:t>Domanda</w:t>
      </w:r>
    </w:p>
    <w:p w:rsidR="00B364AF" w:rsidRPr="000F3979" w:rsidRDefault="00925CD8" w:rsidP="004F12EE">
      <w:pPr>
        <w:spacing w:after="0"/>
        <w:rPr>
          <w:rFonts w:cstheme="minorHAnsi"/>
        </w:rPr>
      </w:pPr>
      <w:r w:rsidRPr="000F3979">
        <w:rPr>
          <w:rFonts w:cstheme="minorHAnsi"/>
        </w:rPr>
        <w:t>La/</w:t>
      </w:r>
      <w:r w:rsidR="00B364AF" w:rsidRPr="000F3979">
        <w:rPr>
          <w:rFonts w:cstheme="minorHAnsi"/>
        </w:rPr>
        <w:t>Il Sottoscritt</w:t>
      </w:r>
      <w:r w:rsidRPr="000F3979">
        <w:rPr>
          <w:rFonts w:cstheme="minorHAnsi"/>
        </w:rPr>
        <w:t>a/</w:t>
      </w:r>
      <w:r w:rsidR="00B364AF" w:rsidRPr="000F3979">
        <w:rPr>
          <w:rFonts w:cstheme="minorHAnsi"/>
        </w:rPr>
        <w:t>o:</w:t>
      </w:r>
    </w:p>
    <w:p w:rsidR="00B364AF" w:rsidRPr="000F3979" w:rsidRDefault="00B364AF" w:rsidP="004F12EE">
      <w:pPr>
        <w:spacing w:after="0"/>
        <w:rPr>
          <w:ins w:id="0" w:author="Rita" w:date="2025-01-11T08:07:00Z"/>
          <w:rFonts w:cstheme="minorHAnsi"/>
          <w:sz w:val="40"/>
          <w:szCs w:val="40"/>
        </w:rPr>
      </w:pPr>
      <w:r w:rsidRPr="000F3979">
        <w:rPr>
          <w:rFonts w:cstheme="minorHAnsi"/>
          <w:sz w:val="40"/>
          <w:szCs w:val="40"/>
        </w:rPr>
        <w:t>Nome</w:t>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r w:rsidR="00AA4038" w:rsidRPr="000F3979">
        <w:rPr>
          <w:rFonts w:cstheme="minorHAnsi"/>
          <w:sz w:val="40"/>
          <w:szCs w:val="40"/>
        </w:rPr>
        <w:sym w:font="Wingdings" w:char="F0A8"/>
      </w:r>
    </w:p>
    <w:p w:rsidR="00603DBC" w:rsidRPr="000F3979" w:rsidRDefault="00603DBC" w:rsidP="004F12EE">
      <w:pPr>
        <w:spacing w:after="0"/>
        <w:rPr>
          <w:rFonts w:ascii="Biome" w:hAnsi="Biome" w:cs="Biome"/>
        </w:rPr>
      </w:pPr>
    </w:p>
    <w:p w:rsidR="00B364AF" w:rsidRPr="000F3979" w:rsidRDefault="00B364AF" w:rsidP="004F12EE">
      <w:pPr>
        <w:spacing w:after="0"/>
        <w:rPr>
          <w:ins w:id="1" w:author="Rita" w:date="2025-01-11T08:07:00Z"/>
          <w:rFonts w:ascii="Biome" w:hAnsi="Biome" w:cs="Biome"/>
          <w:sz w:val="40"/>
          <w:szCs w:val="40"/>
        </w:rPr>
      </w:pPr>
      <w:r w:rsidRPr="000F3979">
        <w:rPr>
          <w:rFonts w:ascii="Biome" w:hAnsi="Biome" w:cs="Biome"/>
          <w:sz w:val="40"/>
          <w:szCs w:val="40"/>
        </w:rPr>
        <w:t>Cognome</w:t>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p>
    <w:p w:rsidR="00D61F05" w:rsidRPr="000F3979" w:rsidRDefault="00D61F05" w:rsidP="004F12EE">
      <w:pPr>
        <w:spacing w:after="0"/>
        <w:rPr>
          <w:rFonts w:ascii="Biome" w:hAnsi="Biome" w:cs="Biome"/>
        </w:rPr>
      </w:pPr>
    </w:p>
    <w:p w:rsidR="00B364AF" w:rsidRPr="000F3979" w:rsidRDefault="00B364AF" w:rsidP="004F12EE">
      <w:pPr>
        <w:spacing w:after="0"/>
        <w:rPr>
          <w:ins w:id="2" w:author="Rita" w:date="2025-01-11T08:07:00Z"/>
          <w:rFonts w:ascii="Biome" w:hAnsi="Biome" w:cs="Biome"/>
          <w:sz w:val="40"/>
          <w:szCs w:val="40"/>
        </w:rPr>
      </w:pPr>
      <w:r w:rsidRPr="000F3979">
        <w:rPr>
          <w:rFonts w:ascii="Biome" w:hAnsi="Biome" w:cs="Biome"/>
          <w:sz w:val="40"/>
          <w:szCs w:val="40"/>
        </w:rPr>
        <w:t>Codice Fiscale</w:t>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p>
    <w:p w:rsidR="00D61F05" w:rsidRPr="000F3979" w:rsidRDefault="00D61F05" w:rsidP="004F12EE">
      <w:pPr>
        <w:spacing w:after="0"/>
        <w:rPr>
          <w:rFonts w:ascii="Biome" w:hAnsi="Biome" w:cs="Biome"/>
        </w:rPr>
      </w:pPr>
    </w:p>
    <w:p w:rsidR="00AA4038" w:rsidRPr="000F3979" w:rsidRDefault="00B364AF" w:rsidP="004F12EE">
      <w:pPr>
        <w:spacing w:after="0"/>
        <w:rPr>
          <w:ins w:id="3" w:author="Rita" w:date="2025-01-11T08:08:00Z"/>
          <w:rFonts w:ascii="Biome" w:hAnsi="Biome" w:cs="Biome"/>
          <w:sz w:val="40"/>
          <w:szCs w:val="40"/>
        </w:rPr>
      </w:pPr>
      <w:r w:rsidRPr="000F3979">
        <w:rPr>
          <w:rFonts w:ascii="Biome" w:hAnsi="Biome" w:cs="Biome"/>
          <w:sz w:val="40"/>
          <w:szCs w:val="40"/>
        </w:rPr>
        <w:t>Telefono di contatto</w:t>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t xml:space="preserve"> / </w:t>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p>
    <w:p w:rsidR="00D61F05" w:rsidRPr="000F3979" w:rsidRDefault="00D61F05" w:rsidP="004F12EE">
      <w:pPr>
        <w:spacing w:after="0"/>
        <w:rPr>
          <w:rFonts w:ascii="Biome" w:hAnsi="Biome" w:cs="Biome"/>
          <w:sz w:val="40"/>
          <w:szCs w:val="40"/>
        </w:rPr>
      </w:pPr>
    </w:p>
    <w:p w:rsidR="00AA4038" w:rsidRPr="000F3979" w:rsidRDefault="00B364AF" w:rsidP="00AA4038">
      <w:pPr>
        <w:spacing w:after="0"/>
        <w:rPr>
          <w:rFonts w:ascii="Biome" w:hAnsi="Biome" w:cs="Biome"/>
          <w:sz w:val="40"/>
          <w:szCs w:val="40"/>
        </w:rPr>
      </w:pPr>
      <w:r w:rsidRPr="000F3979">
        <w:rPr>
          <w:rFonts w:ascii="Biome" w:hAnsi="Biome" w:cs="Biome"/>
        </w:rPr>
        <w:t>Email</w:t>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t>@</w:t>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sym w:font="Wingdings" w:char="F0A8"/>
      </w:r>
      <w:r w:rsidR="00AA4038" w:rsidRPr="000F3979">
        <w:rPr>
          <w:rFonts w:ascii="Biome" w:hAnsi="Biome" w:cs="Biome"/>
          <w:sz w:val="40"/>
          <w:szCs w:val="40"/>
        </w:rPr>
        <w:t>.</w:t>
      </w:r>
      <w:r w:rsidR="00AA4038" w:rsidRPr="000F3979">
        <w:rPr>
          <w:rFonts w:ascii="Biome" w:hAnsi="Biome" w:cs="Biome"/>
          <w:sz w:val="40"/>
          <w:szCs w:val="40"/>
        </w:rPr>
        <w:sym w:font="Wingdings" w:char="F0A8"/>
      </w:r>
    </w:p>
    <w:p w:rsidR="00351174" w:rsidRPr="000F3979" w:rsidRDefault="00FD268F" w:rsidP="00351174">
      <w:pPr>
        <w:spacing w:before="120" w:after="0"/>
        <w:jc w:val="center"/>
        <w:rPr>
          <w:ins w:id="4" w:author="Rita" w:date="2025-01-11T08:05:00Z"/>
          <w:rFonts w:ascii="Biome" w:hAnsi="Biome" w:cs="Biome"/>
          <w:b/>
        </w:rPr>
      </w:pPr>
      <w:r w:rsidRPr="000F3979">
        <w:rPr>
          <w:rFonts w:ascii="Biome" w:hAnsi="Biome" w:cs="Biome"/>
          <w:b/>
        </w:rPr>
        <w:t>CHIEDE</w:t>
      </w:r>
    </w:p>
    <w:p w:rsidR="00603DBC" w:rsidRPr="000F3979" w:rsidRDefault="00603DBC" w:rsidP="00603DBC">
      <w:pPr>
        <w:autoSpaceDE w:val="0"/>
        <w:autoSpaceDN w:val="0"/>
        <w:adjustRightInd w:val="0"/>
        <w:jc w:val="both"/>
        <w:rPr>
          <w:rFonts w:ascii="Calibri" w:hAnsi="Calibri" w:cs="Calibri"/>
          <w:b/>
          <w:bCs/>
          <w:rPrChange w:id="5" w:author="Rita" w:date="2025-01-11T08:54:00Z">
            <w:rPr>
              <w:rFonts w:ascii="Calibri" w:hAnsi="Calibri" w:cs="Calibri"/>
              <w:b/>
              <w:bCs/>
            </w:rPr>
          </w:rPrChange>
        </w:rPr>
      </w:pPr>
      <w:r w:rsidRPr="000F3979">
        <w:rPr>
          <w:rFonts w:ascii="Calibri" w:hAnsi="Calibri" w:cs="Calibri"/>
          <w:b/>
          <w:bCs/>
          <w:sz w:val="24"/>
          <w:szCs w:val="24"/>
        </w:rPr>
        <w:t xml:space="preserve">OGGETTO : Domanda di partecipazione </w:t>
      </w:r>
      <w:bookmarkStart w:id="6" w:name="_Hlk172017433"/>
      <w:r w:rsidRPr="000F3979">
        <w:rPr>
          <w:rFonts w:ascii="Calibri" w:hAnsi="Calibri" w:cs="Calibri"/>
          <w:b/>
          <w:bCs/>
          <w:sz w:val="24"/>
          <w:szCs w:val="24"/>
        </w:rPr>
        <w:t>all’Avviso Pubblico _</w:t>
      </w:r>
      <w:r w:rsidRPr="000F3979">
        <w:rPr>
          <w:rFonts w:ascii="Calibri" w:hAnsi="Calibri" w:cs="Calibri"/>
          <w:b/>
          <w:bCs/>
        </w:rPr>
        <w:t xml:space="preserve"> </w:t>
      </w:r>
      <w:bookmarkStart w:id="7" w:name="_Hlk172016246"/>
      <w:proofErr w:type="spellStart"/>
      <w:r w:rsidRPr="000F3979">
        <w:rPr>
          <w:rFonts w:ascii="Calibri" w:hAnsi="Calibri" w:cs="Calibri"/>
          <w:b/>
          <w:bCs/>
        </w:rPr>
        <w:t>L.R.</w:t>
      </w:r>
      <w:proofErr w:type="spellEnd"/>
      <w:r w:rsidRPr="000F3979">
        <w:rPr>
          <w:rFonts w:ascii="Calibri" w:hAnsi="Calibri" w:cs="Calibri"/>
          <w:b/>
          <w:bCs/>
        </w:rPr>
        <w:t xml:space="preserve"> 18/2016 – </w:t>
      </w:r>
      <w:proofErr w:type="spellStart"/>
      <w:r w:rsidRPr="000F3979">
        <w:rPr>
          <w:rFonts w:ascii="Calibri" w:hAnsi="Calibri" w:cs="Calibri"/>
          <w:bCs/>
        </w:rPr>
        <w:t>D.G.R.</w:t>
      </w:r>
      <w:proofErr w:type="spellEnd"/>
      <w:r w:rsidRPr="000F3979">
        <w:rPr>
          <w:rFonts w:ascii="Calibri" w:hAnsi="Calibri" w:cs="Calibri"/>
          <w:bCs/>
        </w:rPr>
        <w:t xml:space="preserve"> 46/36 del 22.12.2023</w:t>
      </w:r>
      <w:r w:rsidRPr="000F3979">
        <w:rPr>
          <w:rFonts w:ascii="Calibri" w:hAnsi="Calibri" w:cs="Calibri"/>
          <w:b/>
          <w:bCs/>
        </w:rPr>
        <w:t xml:space="preserve"> </w:t>
      </w:r>
      <w:r w:rsidRPr="000F3979">
        <w:rPr>
          <w:rFonts w:ascii="Calibri" w:hAnsi="Calibri" w:cs="Calibri"/>
        </w:rPr>
        <w:t>n. 4/39 del 15 febbraio 2024- n. 45/2 del 27 novembre 2024 " -</w:t>
      </w:r>
      <w:r w:rsidRPr="000F3979">
        <w:rPr>
          <w:rFonts w:ascii="Calibri" w:hAnsi="Calibri" w:cs="Calibri"/>
          <w:b/>
          <w:bCs/>
        </w:rPr>
        <w:t xml:space="preserve">REDDITO </w:t>
      </w:r>
      <w:proofErr w:type="spellStart"/>
      <w:r w:rsidRPr="000F3979">
        <w:rPr>
          <w:rFonts w:ascii="Calibri" w:hAnsi="Calibri" w:cs="Calibri"/>
          <w:b/>
          <w:bCs/>
        </w:rPr>
        <w:t>DI</w:t>
      </w:r>
      <w:proofErr w:type="spellEnd"/>
      <w:r w:rsidRPr="000F3979">
        <w:rPr>
          <w:rFonts w:ascii="Calibri" w:hAnsi="Calibri" w:cs="Calibri"/>
          <w:b/>
          <w:bCs/>
          <w:rPrChange w:id="8" w:author="Rita" w:date="2025-01-11T08:54:00Z">
            <w:rPr>
              <w:rFonts w:ascii="Calibri" w:hAnsi="Calibri" w:cs="Calibri"/>
              <w:b/>
              <w:bCs/>
            </w:rPr>
          </w:rPrChange>
        </w:rPr>
        <w:t xml:space="preserve"> INCLUSIONE SOCIALE PARTE SECONDA _ Altri interventi di contrasto alla povertà.</w:t>
      </w:r>
    </w:p>
    <w:bookmarkEnd w:id="6"/>
    <w:bookmarkEnd w:id="7"/>
    <w:p w:rsidR="008504E6" w:rsidRPr="000F3979" w:rsidRDefault="008504E6" w:rsidP="00351174">
      <w:pPr>
        <w:spacing w:before="120" w:after="0"/>
        <w:jc w:val="center"/>
        <w:rPr>
          <w:rFonts w:ascii="Biome" w:hAnsi="Biome" w:cs="Biome"/>
          <w:b/>
          <w:rPrChange w:id="9" w:author="Rita" w:date="2025-01-11T08:54:00Z">
            <w:rPr>
              <w:rFonts w:ascii="Biome" w:hAnsi="Biome" w:cs="Biome"/>
              <w:b/>
            </w:rPr>
          </w:rPrChange>
        </w:rPr>
      </w:pPr>
    </w:p>
    <w:p w:rsidR="004F50E0" w:rsidRPr="00FE5365" w:rsidRDefault="00603DBC" w:rsidP="004F50E0">
      <w:pPr>
        <w:spacing w:before="120" w:after="0"/>
        <w:jc w:val="both"/>
        <w:rPr>
          <w:rFonts w:ascii="Biome" w:hAnsi="Biome" w:cs="Biome"/>
          <w:b/>
          <w:rPrChange w:id="10" w:author="Rita" w:date="2025-01-11T08:55:00Z">
            <w:rPr>
              <w:rFonts w:ascii="Biome" w:hAnsi="Biome" w:cs="Biome"/>
              <w:b/>
            </w:rPr>
          </w:rPrChange>
        </w:rPr>
      </w:pPr>
      <w:ins w:id="11" w:author="Rita" w:date="2025-01-11T08:07:00Z">
        <w:r w:rsidRPr="00FE5365">
          <w:rPr>
            <w:rFonts w:ascii="Biome" w:hAnsi="Biome" w:cs="Biome"/>
            <w:b/>
            <w:rPrChange w:id="12" w:author="Rita" w:date="2025-01-11T08:55:00Z">
              <w:rPr>
                <w:rFonts w:ascii="Biome" w:hAnsi="Biome" w:cs="Biome"/>
                <w:b/>
              </w:rPr>
            </w:rPrChange>
          </w:rPr>
          <w:t>c</w:t>
        </w:r>
      </w:ins>
      <w:r w:rsidR="00585001" w:rsidRPr="00FE5365">
        <w:rPr>
          <w:rFonts w:ascii="Biome" w:hAnsi="Biome" w:cs="Biome"/>
          <w:b/>
          <w:rPrChange w:id="13" w:author="Rita" w:date="2025-01-11T08:55:00Z">
            <w:rPr>
              <w:rFonts w:ascii="Biome" w:hAnsi="Biome" w:cs="Biome"/>
              <w:b/>
            </w:rPr>
          </w:rPrChange>
        </w:rPr>
        <w:t xml:space="preserve">onsapevole </w:t>
      </w:r>
      <w:r w:rsidR="004F50E0" w:rsidRPr="00FE5365">
        <w:rPr>
          <w:rFonts w:ascii="Biome" w:hAnsi="Biome" w:cs="Biome"/>
          <w:b/>
          <w:rPrChange w:id="14" w:author="Rita" w:date="2025-01-11T08:55:00Z">
            <w:rPr>
              <w:rFonts w:ascii="Biome" w:hAnsi="Biome" w:cs="Biome"/>
              <w:b/>
            </w:rPr>
          </w:rPrChange>
        </w:rPr>
        <w:t>delle sanzioni penali previste e richiamate dal D.P.R. 445/2000 in caso di dichiarazioni non veritiere</w:t>
      </w:r>
    </w:p>
    <w:p w:rsidR="00B364AF" w:rsidRPr="00FE5365" w:rsidRDefault="00B364AF" w:rsidP="004F50E0">
      <w:pPr>
        <w:spacing w:before="120" w:after="0"/>
        <w:jc w:val="center"/>
        <w:rPr>
          <w:rFonts w:ascii="Biome" w:hAnsi="Biome" w:cs="Biome"/>
          <w:b/>
          <w:rPrChange w:id="15" w:author="Rita" w:date="2025-01-11T08:55:00Z">
            <w:rPr>
              <w:rFonts w:ascii="Biome" w:hAnsi="Biome" w:cs="Biome"/>
              <w:b/>
            </w:rPr>
          </w:rPrChange>
        </w:rPr>
      </w:pPr>
      <w:r w:rsidRPr="00FE5365">
        <w:rPr>
          <w:rFonts w:ascii="Biome" w:hAnsi="Biome" w:cs="Biome"/>
          <w:b/>
          <w:rPrChange w:id="16" w:author="Rita" w:date="2025-01-11T08:55:00Z">
            <w:rPr>
              <w:rFonts w:ascii="Biome" w:hAnsi="Biome" w:cs="Biome"/>
              <w:b/>
            </w:rPr>
          </w:rPrChange>
        </w:rPr>
        <w:t>DICHIARA</w:t>
      </w:r>
    </w:p>
    <w:p w:rsidR="009D58E4" w:rsidRPr="000F3979" w:rsidRDefault="009D58E4" w:rsidP="00046598">
      <w:pPr>
        <w:spacing w:before="120" w:after="120"/>
        <w:jc w:val="center"/>
        <w:rPr>
          <w:rFonts w:ascii="Biome" w:hAnsi="Biome" w:cs="Biome"/>
          <w:b/>
          <w:rPrChange w:id="17" w:author="Rita" w:date="2025-01-11T08:54:00Z">
            <w:rPr>
              <w:rFonts w:ascii="Biome" w:hAnsi="Biome" w:cs="Biome"/>
              <w:b/>
            </w:rPr>
          </w:rPrChange>
        </w:rPr>
      </w:pPr>
    </w:p>
    <w:p w:rsidR="00E6016E" w:rsidRPr="000F3979" w:rsidRDefault="00E6016E" w:rsidP="00DF5A08">
      <w:pPr>
        <w:pStyle w:val="Paragrafoelenco"/>
        <w:numPr>
          <w:ilvl w:val="0"/>
          <w:numId w:val="31"/>
        </w:numPr>
        <w:spacing w:before="120" w:after="120"/>
        <w:ind w:left="284"/>
        <w:rPr>
          <w:rFonts w:ascii="Biome" w:hAnsi="Biome" w:cs="Biome"/>
          <w:bCs/>
          <w:sz w:val="20"/>
          <w:szCs w:val="20"/>
          <w:rPrChange w:id="18" w:author="Rita" w:date="2025-01-11T08:54:00Z">
            <w:rPr>
              <w:rFonts w:ascii="Biome" w:hAnsi="Biome" w:cs="Biome"/>
              <w:bCs/>
              <w:sz w:val="20"/>
              <w:szCs w:val="20"/>
            </w:rPr>
          </w:rPrChange>
        </w:rPr>
      </w:pPr>
      <w:r w:rsidRPr="000F3979">
        <w:rPr>
          <w:rFonts w:ascii="Biome" w:hAnsi="Biome" w:cs="Biome"/>
          <w:b/>
          <w:rPrChange w:id="19" w:author="Rita" w:date="2025-01-11T08:54:00Z">
            <w:rPr>
              <w:rFonts w:ascii="Biome" w:hAnsi="Biome" w:cs="Biome"/>
              <w:b/>
            </w:rPr>
          </w:rPrChange>
        </w:rPr>
        <w:t>Incompatibilità con Assegno di inclusione</w:t>
      </w:r>
      <w:r w:rsidR="00904CE6" w:rsidRPr="000F3979">
        <w:rPr>
          <w:rFonts w:ascii="Biome" w:hAnsi="Biome" w:cs="Biome"/>
          <w:rPrChange w:id="20" w:author="Rita" w:date="2025-01-11T08:54:00Z">
            <w:rPr>
              <w:rFonts w:ascii="Biome" w:hAnsi="Biome" w:cs="Biome"/>
            </w:rPr>
          </w:rPrChange>
        </w:rPr>
        <w:t>(</w:t>
      </w:r>
      <w:r w:rsidR="00904CE6" w:rsidRPr="000F3979">
        <w:rPr>
          <w:rFonts w:ascii="Biome" w:hAnsi="Biome" w:cs="Biome"/>
          <w:bCs/>
          <w:sz w:val="20"/>
          <w:szCs w:val="20"/>
          <w:rPrChange w:id="21" w:author="Rita" w:date="2025-01-11T08:54:00Z">
            <w:rPr>
              <w:rFonts w:ascii="Biome" w:hAnsi="Biome" w:cs="Biome"/>
              <w:bCs/>
              <w:sz w:val="20"/>
              <w:szCs w:val="20"/>
            </w:rPr>
          </w:rPrChange>
        </w:rPr>
        <w:t>barrare una delle opzioni)</w:t>
      </w:r>
    </w:p>
    <w:p w:rsidR="00E6016E" w:rsidRPr="000F3979" w:rsidRDefault="00E6016E" w:rsidP="00AA4038">
      <w:pPr>
        <w:pStyle w:val="Paragrafoelenco"/>
        <w:numPr>
          <w:ilvl w:val="0"/>
          <w:numId w:val="4"/>
        </w:numPr>
        <w:spacing w:after="0"/>
        <w:ind w:left="426"/>
        <w:rPr>
          <w:rFonts w:ascii="Biome" w:hAnsi="Biome" w:cs="Biome"/>
          <w:rPrChange w:id="22" w:author="Rita" w:date="2025-01-11T08:54:00Z">
            <w:rPr>
              <w:rFonts w:ascii="Biome" w:hAnsi="Biome" w:cs="Biome"/>
            </w:rPr>
          </w:rPrChange>
        </w:rPr>
      </w:pPr>
      <w:r w:rsidRPr="000F3979">
        <w:rPr>
          <w:rFonts w:ascii="Biome" w:hAnsi="Biome" w:cs="Biome"/>
          <w:rPrChange w:id="23" w:author="Rita" w:date="2025-01-11T08:54:00Z">
            <w:rPr>
              <w:rFonts w:ascii="Biome" w:hAnsi="Biome" w:cs="Biome"/>
            </w:rPr>
          </w:rPrChange>
        </w:rPr>
        <w:t>d</w:t>
      </w:r>
      <w:r w:rsidR="00B364AF" w:rsidRPr="000F3979">
        <w:rPr>
          <w:rFonts w:ascii="Biome" w:hAnsi="Biome" w:cs="Biome"/>
          <w:rPrChange w:id="24" w:author="Rita" w:date="2025-01-11T08:54:00Z">
            <w:rPr>
              <w:rFonts w:ascii="Biome" w:hAnsi="Biome" w:cs="Biome"/>
            </w:rPr>
          </w:rPrChange>
        </w:rPr>
        <w:t xml:space="preserve">i </w:t>
      </w:r>
      <w:r w:rsidRPr="000F3979">
        <w:rPr>
          <w:rFonts w:ascii="Biome" w:hAnsi="Biome" w:cs="Biome"/>
          <w:rPrChange w:id="25" w:author="Rita" w:date="2025-01-11T08:54:00Z">
            <w:rPr>
              <w:rFonts w:ascii="Biome" w:hAnsi="Biome" w:cs="Biome"/>
            </w:rPr>
          </w:rPrChange>
        </w:rPr>
        <w:t xml:space="preserve">aver presentato la domanda di Assegno di inclusione </w:t>
      </w:r>
      <w:r w:rsidR="00036091" w:rsidRPr="000F3979">
        <w:rPr>
          <w:rFonts w:ascii="Biome" w:hAnsi="Biome" w:cs="Biome"/>
          <w:rPrChange w:id="26" w:author="Rita" w:date="2025-01-11T08:54:00Z">
            <w:rPr>
              <w:rFonts w:ascii="Biome" w:hAnsi="Biome" w:cs="Biome"/>
            </w:rPr>
          </w:rPrChange>
        </w:rPr>
        <w:t>(</w:t>
      </w:r>
      <w:r w:rsidR="00585001" w:rsidRPr="000F3979">
        <w:rPr>
          <w:rFonts w:ascii="Biome" w:hAnsi="Biome" w:cs="Biome"/>
          <w:rPrChange w:id="27" w:author="Rita" w:date="2025-01-11T08:54:00Z">
            <w:rPr>
              <w:rFonts w:ascii="Biome" w:hAnsi="Biome" w:cs="Biome"/>
            </w:rPr>
          </w:rPrChange>
        </w:rPr>
        <w:t>ADI</w:t>
      </w:r>
      <w:r w:rsidR="00036091" w:rsidRPr="000F3979">
        <w:rPr>
          <w:rFonts w:ascii="Biome" w:hAnsi="Biome" w:cs="Biome"/>
          <w:rPrChange w:id="28" w:author="Rita" w:date="2025-01-11T08:54:00Z">
            <w:rPr>
              <w:rFonts w:ascii="Biome" w:hAnsi="Biome" w:cs="Biome"/>
            </w:rPr>
          </w:rPrChange>
        </w:rPr>
        <w:t xml:space="preserve">) </w:t>
      </w:r>
      <w:r w:rsidRPr="000F3979">
        <w:rPr>
          <w:rFonts w:ascii="Biome" w:hAnsi="Biome" w:cs="Biome"/>
          <w:rPrChange w:id="29" w:author="Rita" w:date="2025-01-11T08:54:00Z">
            <w:rPr>
              <w:rFonts w:ascii="Biome" w:hAnsi="Biome" w:cs="Biome"/>
            </w:rPr>
          </w:rPrChange>
        </w:rPr>
        <w:t>e di non essere stato ammesso</w:t>
      </w:r>
      <w:r w:rsidR="00232427" w:rsidRPr="000F3979">
        <w:rPr>
          <w:rFonts w:ascii="Biome" w:hAnsi="Biome" w:cs="Biome"/>
          <w:rPrChange w:id="30" w:author="Rita" w:date="2025-01-11T08:54:00Z">
            <w:rPr>
              <w:rFonts w:ascii="Biome" w:hAnsi="Biome" w:cs="Biome"/>
            </w:rPr>
          </w:rPrChange>
        </w:rPr>
        <w:t>;</w:t>
      </w:r>
    </w:p>
    <w:p w:rsidR="00E6016E" w:rsidRPr="000F3979" w:rsidRDefault="00E6016E" w:rsidP="00B0497A">
      <w:pPr>
        <w:pStyle w:val="Paragrafoelenco"/>
        <w:numPr>
          <w:ilvl w:val="0"/>
          <w:numId w:val="4"/>
        </w:numPr>
        <w:spacing w:after="0"/>
        <w:ind w:left="426"/>
        <w:jc w:val="both"/>
        <w:rPr>
          <w:rFonts w:ascii="Biome" w:hAnsi="Biome" w:cs="Biome"/>
          <w:rPrChange w:id="31" w:author="Rita" w:date="2025-01-11T08:54:00Z">
            <w:rPr>
              <w:rFonts w:ascii="Biome" w:hAnsi="Biome" w:cs="Biome"/>
            </w:rPr>
          </w:rPrChange>
        </w:rPr>
      </w:pPr>
      <w:r w:rsidRPr="000F3979">
        <w:rPr>
          <w:rFonts w:ascii="Biome" w:hAnsi="Biome" w:cs="Biome"/>
          <w:rPrChange w:id="32" w:author="Rita" w:date="2025-01-11T08:54:00Z">
            <w:rPr>
              <w:rFonts w:ascii="Biome" w:hAnsi="Biome" w:cs="Biome"/>
            </w:rPr>
          </w:rPrChange>
        </w:rPr>
        <w:t xml:space="preserve">di aver presentato la domanda di Assegno di inclusione </w:t>
      </w:r>
      <w:r w:rsidR="00036091" w:rsidRPr="000F3979">
        <w:rPr>
          <w:rFonts w:ascii="Biome" w:hAnsi="Biome" w:cs="Biome"/>
          <w:rPrChange w:id="33" w:author="Rita" w:date="2025-01-11T08:54:00Z">
            <w:rPr>
              <w:rFonts w:ascii="Biome" w:hAnsi="Biome" w:cs="Biome"/>
            </w:rPr>
          </w:rPrChange>
        </w:rPr>
        <w:t>(</w:t>
      </w:r>
      <w:r w:rsidR="00585001" w:rsidRPr="000F3979">
        <w:rPr>
          <w:rFonts w:ascii="Biome" w:hAnsi="Biome" w:cs="Biome"/>
          <w:rPrChange w:id="34" w:author="Rita" w:date="2025-01-11T08:54:00Z">
            <w:rPr>
              <w:rFonts w:ascii="Biome" w:hAnsi="Biome" w:cs="Biome"/>
            </w:rPr>
          </w:rPrChange>
        </w:rPr>
        <w:t>ADI</w:t>
      </w:r>
      <w:r w:rsidR="00036091" w:rsidRPr="000F3979">
        <w:rPr>
          <w:rFonts w:ascii="Biome" w:hAnsi="Biome" w:cs="Biome"/>
          <w:rPrChange w:id="35" w:author="Rita" w:date="2025-01-11T08:54:00Z">
            <w:rPr>
              <w:rFonts w:ascii="Biome" w:hAnsi="Biome" w:cs="Biome"/>
            </w:rPr>
          </w:rPrChange>
        </w:rPr>
        <w:t xml:space="preserve">) </w:t>
      </w:r>
      <w:r w:rsidRPr="000F3979">
        <w:rPr>
          <w:rFonts w:ascii="Biome" w:hAnsi="Biome" w:cs="Biome"/>
          <w:rPrChange w:id="36" w:author="Rita" w:date="2025-01-11T08:54:00Z">
            <w:rPr>
              <w:rFonts w:ascii="Biome" w:hAnsi="Biome" w:cs="Biome"/>
            </w:rPr>
          </w:rPrChange>
        </w:rPr>
        <w:t>e di non essere ancora in possesso dell’esito di ammissione</w:t>
      </w:r>
      <w:r w:rsidR="00232427" w:rsidRPr="000F3979">
        <w:rPr>
          <w:rFonts w:ascii="Biome" w:hAnsi="Biome" w:cs="Biome"/>
          <w:rPrChange w:id="37" w:author="Rita" w:date="2025-01-11T08:54:00Z">
            <w:rPr>
              <w:rFonts w:ascii="Biome" w:hAnsi="Biome" w:cs="Biome"/>
            </w:rPr>
          </w:rPrChange>
        </w:rPr>
        <w:t>;</w:t>
      </w:r>
    </w:p>
    <w:p w:rsidR="002D4471" w:rsidRPr="000F3979" w:rsidRDefault="002D4471" w:rsidP="00E6016E">
      <w:pPr>
        <w:pStyle w:val="Paragrafoelenco"/>
        <w:numPr>
          <w:ilvl w:val="0"/>
          <w:numId w:val="4"/>
        </w:numPr>
        <w:spacing w:after="0"/>
        <w:ind w:left="426"/>
        <w:rPr>
          <w:rFonts w:ascii="Biome" w:hAnsi="Biome" w:cs="Biome"/>
          <w:rPrChange w:id="38" w:author="Rita" w:date="2025-01-11T08:54:00Z">
            <w:rPr>
              <w:rFonts w:ascii="Biome" w:hAnsi="Biome" w:cs="Biome"/>
            </w:rPr>
          </w:rPrChange>
        </w:rPr>
      </w:pPr>
      <w:r w:rsidRPr="000F3979">
        <w:rPr>
          <w:rFonts w:ascii="Biome" w:hAnsi="Biome" w:cs="Biome"/>
          <w:rPrChange w:id="39" w:author="Rita" w:date="2025-01-11T08:54:00Z">
            <w:rPr>
              <w:rFonts w:ascii="Biome" w:hAnsi="Biome" w:cs="Biome"/>
            </w:rPr>
          </w:rPrChange>
        </w:rPr>
        <w:t>di non avere i requisiti per l’ammissione all’Assegno di inclusione</w:t>
      </w:r>
      <w:r w:rsidR="00036091" w:rsidRPr="000F3979">
        <w:rPr>
          <w:rFonts w:ascii="Biome" w:hAnsi="Biome" w:cs="Biome"/>
          <w:rPrChange w:id="40" w:author="Rita" w:date="2025-01-11T08:54:00Z">
            <w:rPr>
              <w:rFonts w:ascii="Biome" w:hAnsi="Biome" w:cs="Biome"/>
            </w:rPr>
          </w:rPrChange>
        </w:rPr>
        <w:t xml:space="preserve"> (</w:t>
      </w:r>
      <w:r w:rsidR="00585001" w:rsidRPr="000F3979">
        <w:rPr>
          <w:rFonts w:ascii="Biome" w:hAnsi="Biome" w:cs="Biome"/>
          <w:rPrChange w:id="41" w:author="Rita" w:date="2025-01-11T08:54:00Z">
            <w:rPr>
              <w:rFonts w:ascii="Biome" w:hAnsi="Biome" w:cs="Biome"/>
            </w:rPr>
          </w:rPrChange>
        </w:rPr>
        <w:t>ADI</w:t>
      </w:r>
      <w:r w:rsidR="00036091" w:rsidRPr="000F3979">
        <w:rPr>
          <w:rFonts w:ascii="Biome" w:hAnsi="Biome" w:cs="Biome"/>
          <w:rPrChange w:id="42" w:author="Rita" w:date="2025-01-11T08:54:00Z">
            <w:rPr>
              <w:rFonts w:ascii="Biome" w:hAnsi="Biome" w:cs="Biome"/>
            </w:rPr>
          </w:rPrChange>
        </w:rPr>
        <w:t>)</w:t>
      </w:r>
    </w:p>
    <w:p w:rsidR="002D4471" w:rsidRPr="000F3979" w:rsidRDefault="002D4471" w:rsidP="00D20B76">
      <w:pPr>
        <w:pStyle w:val="Paragrafoelenco"/>
        <w:numPr>
          <w:ilvl w:val="1"/>
          <w:numId w:val="4"/>
        </w:numPr>
        <w:spacing w:after="0"/>
        <w:rPr>
          <w:rFonts w:ascii="Biome" w:hAnsi="Biome" w:cs="Biome"/>
          <w:rPrChange w:id="43" w:author="Rita" w:date="2025-01-11T08:54:00Z">
            <w:rPr>
              <w:rFonts w:ascii="Biome" w:hAnsi="Biome" w:cs="Biome"/>
            </w:rPr>
          </w:rPrChange>
        </w:rPr>
      </w:pPr>
      <w:r w:rsidRPr="000F3979">
        <w:rPr>
          <w:rFonts w:ascii="Biome" w:hAnsi="Biome" w:cs="Biome"/>
          <w:rPrChange w:id="44" w:author="Rita" w:date="2025-01-11T08:54:00Z">
            <w:rPr>
              <w:rFonts w:ascii="Biome" w:hAnsi="Biome" w:cs="Biome"/>
            </w:rPr>
          </w:rPrChange>
        </w:rPr>
        <w:t>indicare le motivazioni _________________________________</w:t>
      </w:r>
      <w:r w:rsidR="00232427" w:rsidRPr="000F3979">
        <w:rPr>
          <w:rFonts w:ascii="Biome" w:hAnsi="Biome" w:cs="Biome"/>
          <w:rPrChange w:id="45" w:author="Rita" w:date="2025-01-11T08:54:00Z">
            <w:rPr>
              <w:rFonts w:ascii="Biome" w:hAnsi="Biome" w:cs="Biome"/>
            </w:rPr>
          </w:rPrChange>
        </w:rPr>
        <w:t>.</w:t>
      </w:r>
    </w:p>
    <w:p w:rsidR="00E6016E" w:rsidRPr="000F3979" w:rsidRDefault="00E6016E" w:rsidP="00E6016E">
      <w:pPr>
        <w:spacing w:after="0"/>
        <w:ind w:left="66"/>
        <w:rPr>
          <w:rFonts w:ascii="Biome" w:hAnsi="Biome" w:cs="Biome"/>
          <w:rPrChange w:id="46" w:author="Rita" w:date="2025-01-11T08:54:00Z">
            <w:rPr>
              <w:rFonts w:ascii="Biome" w:hAnsi="Biome" w:cs="Biome"/>
            </w:rPr>
          </w:rPrChange>
        </w:rPr>
      </w:pPr>
    </w:p>
    <w:p w:rsidR="00E6016E" w:rsidRPr="000F3979" w:rsidRDefault="00E6016E" w:rsidP="00DF5A08">
      <w:pPr>
        <w:pStyle w:val="Paragrafoelenco"/>
        <w:numPr>
          <w:ilvl w:val="0"/>
          <w:numId w:val="31"/>
        </w:numPr>
        <w:spacing w:before="120" w:after="120"/>
        <w:ind w:left="284"/>
        <w:rPr>
          <w:rFonts w:ascii="Biome" w:hAnsi="Biome" w:cs="Biome"/>
          <w:b/>
          <w:bCs/>
          <w:rPrChange w:id="47" w:author="Rita" w:date="2025-01-11T08:54:00Z">
            <w:rPr>
              <w:rFonts w:ascii="Biome" w:hAnsi="Biome" w:cs="Biome"/>
              <w:b/>
              <w:bCs/>
            </w:rPr>
          </w:rPrChange>
        </w:rPr>
      </w:pPr>
      <w:r w:rsidRPr="000F3979">
        <w:rPr>
          <w:rFonts w:ascii="Biome" w:hAnsi="Biome" w:cs="Biome"/>
          <w:b/>
          <w:bCs/>
          <w:rPrChange w:id="48" w:author="Rita" w:date="2025-01-11T08:54:00Z">
            <w:rPr>
              <w:rFonts w:ascii="Biome" w:hAnsi="Biome" w:cs="Biome"/>
              <w:b/>
              <w:bCs/>
            </w:rPr>
          </w:rPrChange>
        </w:rPr>
        <w:t>Compatibilità con Supporto formazione e lavoro</w:t>
      </w:r>
      <w:r w:rsidR="00904CE6" w:rsidRPr="000F3979">
        <w:rPr>
          <w:rFonts w:ascii="Biome" w:hAnsi="Biome" w:cs="Biome"/>
          <w:rPrChange w:id="49" w:author="Rita" w:date="2025-01-11T08:54:00Z">
            <w:rPr>
              <w:rFonts w:ascii="Biome" w:hAnsi="Biome" w:cs="Biome"/>
            </w:rPr>
          </w:rPrChange>
        </w:rPr>
        <w:t>(</w:t>
      </w:r>
      <w:r w:rsidR="00904CE6" w:rsidRPr="000F3979">
        <w:rPr>
          <w:rFonts w:ascii="Biome" w:hAnsi="Biome" w:cs="Biome"/>
          <w:bCs/>
          <w:sz w:val="20"/>
          <w:szCs w:val="20"/>
          <w:rPrChange w:id="50" w:author="Rita" w:date="2025-01-11T08:54:00Z">
            <w:rPr>
              <w:rFonts w:ascii="Biome" w:hAnsi="Biome" w:cs="Biome"/>
              <w:bCs/>
              <w:sz w:val="20"/>
              <w:szCs w:val="20"/>
            </w:rPr>
          </w:rPrChange>
        </w:rPr>
        <w:t>barrare una delle opzioni)</w:t>
      </w:r>
    </w:p>
    <w:p w:rsidR="00E6016E" w:rsidRPr="000F3979" w:rsidRDefault="00E6016E" w:rsidP="00E6016E">
      <w:pPr>
        <w:pStyle w:val="Paragrafoelenco"/>
        <w:numPr>
          <w:ilvl w:val="0"/>
          <w:numId w:val="20"/>
        </w:numPr>
        <w:spacing w:after="0"/>
        <w:rPr>
          <w:rFonts w:ascii="Biome" w:hAnsi="Biome" w:cs="Biome"/>
          <w:rPrChange w:id="51" w:author="Rita" w:date="2025-01-11T08:54:00Z">
            <w:rPr>
              <w:rFonts w:ascii="Biome" w:hAnsi="Biome" w:cs="Biome"/>
            </w:rPr>
          </w:rPrChange>
        </w:rPr>
      </w:pPr>
      <w:r w:rsidRPr="000F3979">
        <w:rPr>
          <w:rFonts w:ascii="Biome" w:hAnsi="Biome" w:cs="Biome"/>
          <w:rPrChange w:id="52" w:author="Rita" w:date="2025-01-11T08:54:00Z">
            <w:rPr>
              <w:rFonts w:ascii="Biome" w:hAnsi="Biome" w:cs="Biome"/>
            </w:rPr>
          </w:rPrChange>
        </w:rPr>
        <w:t xml:space="preserve">di avere i requisiti per accedere alla misura Supporto formazione e lavoro </w:t>
      </w:r>
      <w:r w:rsidR="00036091" w:rsidRPr="000F3979">
        <w:rPr>
          <w:rFonts w:ascii="Biome" w:hAnsi="Biome" w:cs="Biome"/>
          <w:rPrChange w:id="53" w:author="Rita" w:date="2025-01-11T08:54:00Z">
            <w:rPr>
              <w:rFonts w:ascii="Biome" w:hAnsi="Biome" w:cs="Biome"/>
            </w:rPr>
          </w:rPrChange>
        </w:rPr>
        <w:t xml:space="preserve">(SFL) </w:t>
      </w:r>
      <w:r w:rsidRPr="000F3979">
        <w:rPr>
          <w:rFonts w:ascii="Biome" w:hAnsi="Biome" w:cs="Biome"/>
          <w:rPrChange w:id="54" w:author="Rita" w:date="2025-01-11T08:54:00Z">
            <w:rPr>
              <w:rFonts w:ascii="Biome" w:hAnsi="Biome" w:cs="Biome"/>
            </w:rPr>
          </w:rPrChange>
        </w:rPr>
        <w:t>e di aver presentato la domanda</w:t>
      </w:r>
      <w:r w:rsidR="00232427" w:rsidRPr="000F3979">
        <w:rPr>
          <w:rFonts w:ascii="Biome" w:hAnsi="Biome" w:cs="Biome"/>
          <w:rPrChange w:id="55" w:author="Rita" w:date="2025-01-11T08:54:00Z">
            <w:rPr>
              <w:rFonts w:ascii="Biome" w:hAnsi="Biome" w:cs="Biome"/>
            </w:rPr>
          </w:rPrChange>
        </w:rPr>
        <w:t>;</w:t>
      </w:r>
    </w:p>
    <w:p w:rsidR="00E6016E" w:rsidRPr="000F3979" w:rsidRDefault="00E6016E" w:rsidP="00E6016E">
      <w:pPr>
        <w:pStyle w:val="Paragrafoelenco"/>
        <w:numPr>
          <w:ilvl w:val="0"/>
          <w:numId w:val="20"/>
        </w:numPr>
        <w:spacing w:after="0"/>
        <w:rPr>
          <w:rFonts w:ascii="Biome" w:hAnsi="Biome" w:cs="Biome"/>
          <w:rPrChange w:id="56" w:author="Rita" w:date="2025-01-11T08:54:00Z">
            <w:rPr>
              <w:rFonts w:ascii="Biome" w:hAnsi="Biome" w:cs="Biome"/>
            </w:rPr>
          </w:rPrChange>
        </w:rPr>
      </w:pPr>
      <w:r w:rsidRPr="000F3979">
        <w:rPr>
          <w:rFonts w:ascii="Biome" w:hAnsi="Biome" w:cs="Biome"/>
          <w:rPrChange w:id="57" w:author="Rita" w:date="2025-01-11T08:54:00Z">
            <w:rPr>
              <w:rFonts w:ascii="Biome" w:hAnsi="Biome" w:cs="Biome"/>
            </w:rPr>
          </w:rPrChange>
        </w:rPr>
        <w:t xml:space="preserve">di </w:t>
      </w:r>
      <w:r w:rsidR="002122C0" w:rsidRPr="000F3979">
        <w:rPr>
          <w:rFonts w:ascii="Biome" w:hAnsi="Biome" w:cs="Biome"/>
          <w:rPrChange w:id="58" w:author="Rita" w:date="2025-01-11T08:54:00Z">
            <w:rPr>
              <w:rFonts w:ascii="Biome" w:hAnsi="Biome" w:cs="Biome"/>
            </w:rPr>
          </w:rPrChange>
        </w:rPr>
        <w:t xml:space="preserve">non </w:t>
      </w:r>
      <w:r w:rsidRPr="000F3979">
        <w:rPr>
          <w:rFonts w:ascii="Biome" w:hAnsi="Biome" w:cs="Biome"/>
          <w:rPrChange w:id="59" w:author="Rita" w:date="2025-01-11T08:54:00Z">
            <w:rPr>
              <w:rFonts w:ascii="Biome" w:hAnsi="Biome" w:cs="Biome"/>
            </w:rPr>
          </w:rPrChange>
        </w:rPr>
        <w:t xml:space="preserve">avere i requisiti per accedere alla </w:t>
      </w:r>
      <w:r w:rsidR="00036091" w:rsidRPr="000F3979">
        <w:rPr>
          <w:rFonts w:ascii="Biome" w:hAnsi="Biome" w:cs="Biome"/>
          <w:rPrChange w:id="60" w:author="Rita" w:date="2025-01-11T08:54:00Z">
            <w:rPr>
              <w:rFonts w:ascii="Biome" w:hAnsi="Biome" w:cs="Biome"/>
            </w:rPr>
          </w:rPrChange>
        </w:rPr>
        <w:t>m</w:t>
      </w:r>
      <w:r w:rsidRPr="000F3979">
        <w:rPr>
          <w:rFonts w:ascii="Biome" w:hAnsi="Biome" w:cs="Biome"/>
          <w:rPrChange w:id="61" w:author="Rita" w:date="2025-01-11T08:54:00Z">
            <w:rPr>
              <w:rFonts w:ascii="Biome" w:hAnsi="Biome" w:cs="Biome"/>
            </w:rPr>
          </w:rPrChange>
        </w:rPr>
        <w:t xml:space="preserve">isura </w:t>
      </w:r>
      <w:r w:rsidR="00036091" w:rsidRPr="000F3979">
        <w:rPr>
          <w:rFonts w:ascii="Biome" w:hAnsi="Biome" w:cs="Biome"/>
          <w:rPrChange w:id="62" w:author="Rita" w:date="2025-01-11T08:54:00Z">
            <w:rPr>
              <w:rFonts w:ascii="Biome" w:hAnsi="Biome" w:cs="Biome"/>
            </w:rPr>
          </w:rPrChange>
        </w:rPr>
        <w:t>S</w:t>
      </w:r>
      <w:r w:rsidRPr="000F3979">
        <w:rPr>
          <w:rFonts w:ascii="Biome" w:hAnsi="Biome" w:cs="Biome"/>
          <w:rPrChange w:id="63" w:author="Rita" w:date="2025-01-11T08:54:00Z">
            <w:rPr>
              <w:rFonts w:ascii="Biome" w:hAnsi="Biome" w:cs="Biome"/>
            </w:rPr>
          </w:rPrChange>
        </w:rPr>
        <w:t>upporto formazione e lavoro</w:t>
      </w:r>
      <w:r w:rsidR="00036091" w:rsidRPr="000F3979">
        <w:rPr>
          <w:rFonts w:ascii="Biome" w:hAnsi="Biome" w:cs="Biome"/>
          <w:rPrChange w:id="64" w:author="Rita" w:date="2025-01-11T08:54:00Z">
            <w:rPr>
              <w:rFonts w:ascii="Biome" w:hAnsi="Biome" w:cs="Biome"/>
            </w:rPr>
          </w:rPrChange>
        </w:rPr>
        <w:t xml:space="preserve"> (SFL)</w:t>
      </w:r>
    </w:p>
    <w:p w:rsidR="002D4471" w:rsidRPr="000F3979" w:rsidRDefault="002D4471" w:rsidP="00D20B76">
      <w:pPr>
        <w:pStyle w:val="Paragrafoelenco"/>
        <w:numPr>
          <w:ilvl w:val="1"/>
          <w:numId w:val="20"/>
        </w:numPr>
        <w:spacing w:after="0"/>
        <w:rPr>
          <w:rFonts w:ascii="Biome" w:hAnsi="Biome" w:cs="Biome"/>
          <w:rPrChange w:id="65" w:author="Rita" w:date="2025-01-11T08:54:00Z">
            <w:rPr>
              <w:rFonts w:ascii="Biome" w:hAnsi="Biome" w:cs="Biome"/>
            </w:rPr>
          </w:rPrChange>
        </w:rPr>
      </w:pPr>
      <w:r w:rsidRPr="000F3979">
        <w:rPr>
          <w:rFonts w:ascii="Biome" w:hAnsi="Biome" w:cs="Biome"/>
          <w:rPrChange w:id="66" w:author="Rita" w:date="2025-01-11T08:54:00Z">
            <w:rPr>
              <w:rFonts w:ascii="Biome" w:hAnsi="Biome" w:cs="Biome"/>
            </w:rPr>
          </w:rPrChange>
        </w:rPr>
        <w:t>indicare le motivazioni __________________________________</w:t>
      </w:r>
      <w:r w:rsidR="00232427" w:rsidRPr="000F3979">
        <w:rPr>
          <w:rFonts w:ascii="Biome" w:hAnsi="Biome" w:cs="Biome"/>
          <w:rPrChange w:id="67" w:author="Rita" w:date="2025-01-11T08:54:00Z">
            <w:rPr>
              <w:rFonts w:ascii="Biome" w:hAnsi="Biome" w:cs="Biome"/>
            </w:rPr>
          </w:rPrChange>
        </w:rPr>
        <w:t>.</w:t>
      </w:r>
    </w:p>
    <w:p w:rsidR="00E6016E" w:rsidRPr="000F3979" w:rsidRDefault="00E6016E" w:rsidP="00E6016E">
      <w:pPr>
        <w:spacing w:after="0"/>
        <w:ind w:left="66"/>
        <w:rPr>
          <w:rFonts w:ascii="Biome" w:hAnsi="Biome" w:cs="Biome"/>
          <w:rPrChange w:id="68" w:author="Rita" w:date="2025-01-11T08:54:00Z">
            <w:rPr>
              <w:rFonts w:ascii="Biome" w:hAnsi="Biome" w:cs="Biome"/>
            </w:rPr>
          </w:rPrChange>
        </w:rPr>
      </w:pPr>
    </w:p>
    <w:p w:rsidR="004D665B" w:rsidRPr="00FE5365" w:rsidRDefault="004D665B" w:rsidP="00DF5A08">
      <w:pPr>
        <w:pStyle w:val="Paragrafoelenco"/>
        <w:numPr>
          <w:ilvl w:val="0"/>
          <w:numId w:val="31"/>
        </w:numPr>
        <w:spacing w:before="120" w:after="120"/>
        <w:ind w:left="284"/>
        <w:rPr>
          <w:rFonts w:ascii="Biome" w:hAnsi="Biome" w:cs="Biome"/>
          <w:b/>
          <w:bCs/>
        </w:rPr>
      </w:pPr>
      <w:r w:rsidRPr="00FE5365">
        <w:rPr>
          <w:rFonts w:ascii="Biome" w:hAnsi="Biome" w:cs="Biome"/>
          <w:b/>
          <w:bCs/>
          <w:u w:val="single"/>
        </w:rPr>
        <w:t>Che</w:t>
      </w:r>
      <w:r w:rsidR="003F5ECD" w:rsidRPr="00FE5365">
        <w:rPr>
          <w:rFonts w:ascii="Biome" w:hAnsi="Biome" w:cs="Biome"/>
          <w:b/>
          <w:bCs/>
          <w:u w:val="single"/>
        </w:rPr>
        <w:t xml:space="preserve"> rispetto </w:t>
      </w:r>
      <w:r w:rsidRPr="00FE5365">
        <w:rPr>
          <w:rFonts w:ascii="Biome" w:hAnsi="Biome" w:cs="Biome"/>
          <w:b/>
          <w:bCs/>
          <w:u w:val="single"/>
        </w:rPr>
        <w:t>all’</w:t>
      </w:r>
      <w:r w:rsidR="00E6016E" w:rsidRPr="00FE5365">
        <w:rPr>
          <w:rFonts w:ascii="Biome" w:hAnsi="Biome" w:cs="Biome"/>
          <w:b/>
          <w:bCs/>
        </w:rPr>
        <w:t xml:space="preserve"> Assegno </w:t>
      </w:r>
      <w:r w:rsidR="005E30A9" w:rsidRPr="00FE5365">
        <w:rPr>
          <w:rFonts w:ascii="Biome" w:hAnsi="Biome" w:cs="Biome"/>
          <w:b/>
          <w:bCs/>
        </w:rPr>
        <w:t xml:space="preserve"> di inclusione </w:t>
      </w:r>
      <w:r w:rsidR="00904CE6" w:rsidRPr="00FE5365">
        <w:rPr>
          <w:rFonts w:ascii="Biome" w:hAnsi="Biome" w:cs="Biome"/>
        </w:rPr>
        <w:t>(</w:t>
      </w:r>
      <w:r w:rsidR="00904CE6" w:rsidRPr="00FE5365">
        <w:rPr>
          <w:rFonts w:ascii="Biome" w:hAnsi="Biome" w:cs="Biome"/>
          <w:bCs/>
          <w:sz w:val="20"/>
          <w:szCs w:val="20"/>
        </w:rPr>
        <w:t>barrare una delle opzioni)</w:t>
      </w:r>
      <w:r w:rsidRPr="00FE5365">
        <w:rPr>
          <w:rFonts w:ascii="Biome" w:hAnsi="Biome" w:cs="Biome"/>
          <w:bCs/>
          <w:sz w:val="20"/>
          <w:szCs w:val="20"/>
        </w:rPr>
        <w:t xml:space="preserve"> si trova nella seguente situazione:</w:t>
      </w:r>
      <w:r w:rsidR="00EA3A43" w:rsidRPr="00FE5365">
        <w:rPr>
          <w:rFonts w:ascii="Biome" w:hAnsi="Biome" w:cs="Biome"/>
          <w:bCs/>
          <w:sz w:val="20"/>
          <w:szCs w:val="20"/>
        </w:rPr>
        <w:t xml:space="preserve"> </w:t>
      </w:r>
    </w:p>
    <w:p w:rsidR="004D665B" w:rsidRPr="000F3979" w:rsidRDefault="004D665B" w:rsidP="004D665B">
      <w:pPr>
        <w:pStyle w:val="Default"/>
        <w:numPr>
          <w:ilvl w:val="0"/>
          <w:numId w:val="21"/>
        </w:numPr>
        <w:jc w:val="both"/>
        <w:rPr>
          <w:rFonts w:ascii="Times New Roman" w:hAnsi="Times New Roman" w:cs="Times New Roman"/>
          <w:color w:val="auto"/>
        </w:rPr>
      </w:pPr>
      <w:r w:rsidRPr="000F3979">
        <w:rPr>
          <w:rFonts w:ascii="Times New Roman" w:hAnsi="Times New Roman" w:cs="Times New Roman"/>
          <w:color w:val="auto"/>
        </w:rPr>
        <w:t>di percepire (</w:t>
      </w:r>
      <w:r w:rsidRPr="000F3979">
        <w:rPr>
          <w:rFonts w:asciiTheme="minorHAnsi" w:hAnsiTheme="minorHAnsi" w:cstheme="minorBidi"/>
          <w:color w:val="auto"/>
          <w:sz w:val="23"/>
          <w:szCs w:val="23"/>
        </w:rPr>
        <w:t>o altro componente del nucleo familiare</w:t>
      </w:r>
      <w:r w:rsidRPr="000F3979">
        <w:rPr>
          <w:color w:val="auto"/>
          <w:sz w:val="23"/>
          <w:szCs w:val="23"/>
        </w:rPr>
        <w:t>) il beneficio ADI</w:t>
      </w:r>
    </w:p>
    <w:p w:rsidR="004D665B" w:rsidRPr="000F3979" w:rsidRDefault="004D665B" w:rsidP="004D665B">
      <w:pPr>
        <w:numPr>
          <w:ilvl w:val="0"/>
          <w:numId w:val="21"/>
        </w:numPr>
        <w:autoSpaceDE w:val="0"/>
        <w:autoSpaceDN w:val="0"/>
        <w:adjustRightInd w:val="0"/>
        <w:spacing w:after="0" w:line="240" w:lineRule="auto"/>
        <w:jc w:val="both"/>
        <w:rPr>
          <w:sz w:val="23"/>
          <w:szCs w:val="23"/>
        </w:rPr>
      </w:pPr>
      <w:r w:rsidRPr="000F3979">
        <w:rPr>
          <w:sz w:val="23"/>
          <w:szCs w:val="23"/>
        </w:rPr>
        <w:t xml:space="preserve"> di aver presentato per l’anno 2024 (o un componente del nucleo familiare ha presentato) istanza ADI e che la stessa è stata respinta (allegare la documentazione di rigetto); </w:t>
      </w:r>
    </w:p>
    <w:p w:rsidR="004D665B" w:rsidRPr="00FE5365" w:rsidRDefault="004D665B" w:rsidP="004D665B">
      <w:pPr>
        <w:numPr>
          <w:ilvl w:val="0"/>
          <w:numId w:val="21"/>
        </w:numPr>
        <w:autoSpaceDE w:val="0"/>
        <w:autoSpaceDN w:val="0"/>
        <w:adjustRightInd w:val="0"/>
        <w:spacing w:after="0" w:line="240" w:lineRule="auto"/>
        <w:jc w:val="both"/>
        <w:rPr>
          <w:sz w:val="23"/>
          <w:szCs w:val="23"/>
        </w:rPr>
      </w:pPr>
      <w:r w:rsidRPr="000F3979">
        <w:rPr>
          <w:sz w:val="23"/>
          <w:szCs w:val="23"/>
        </w:rPr>
        <w:t xml:space="preserve"> di non percepire (o altro componente del nucleo familiare) il beneficio ADI in quanto il </w:t>
      </w:r>
      <w:r w:rsidRPr="00FE5365">
        <w:rPr>
          <w:sz w:val="23"/>
          <w:szCs w:val="23"/>
        </w:rPr>
        <w:t xml:space="preserve">beneficio è decaduto in data __________ (allegare documentazione attestante la decadenza); </w:t>
      </w:r>
    </w:p>
    <w:p w:rsidR="005D0801" w:rsidRPr="000F3979" w:rsidRDefault="005D0801" w:rsidP="00DF5A08">
      <w:pPr>
        <w:pStyle w:val="Paragrafoelenco"/>
        <w:spacing w:after="0"/>
        <w:ind w:left="786"/>
        <w:rPr>
          <w:rFonts w:ascii="Biome" w:hAnsi="Biome" w:cs="Biome"/>
        </w:rPr>
      </w:pPr>
    </w:p>
    <w:p w:rsidR="004F12EE" w:rsidRPr="000F3979" w:rsidRDefault="00CD56D9" w:rsidP="00DF5A08">
      <w:pPr>
        <w:pStyle w:val="Paragrafoelenco"/>
        <w:numPr>
          <w:ilvl w:val="0"/>
          <w:numId w:val="31"/>
        </w:numPr>
        <w:spacing w:before="120" w:after="120"/>
        <w:ind w:left="284"/>
        <w:rPr>
          <w:rFonts w:ascii="Biome" w:hAnsi="Biome" w:cs="Biome"/>
          <w:b/>
        </w:rPr>
      </w:pPr>
      <w:r w:rsidRPr="000F3979">
        <w:rPr>
          <w:rFonts w:ascii="Biome" w:hAnsi="Biome" w:cs="Biome"/>
          <w:b/>
        </w:rPr>
        <w:t>R</w:t>
      </w:r>
      <w:r w:rsidR="004F12EE" w:rsidRPr="000F3979">
        <w:rPr>
          <w:rFonts w:ascii="Biome" w:hAnsi="Biome" w:cs="Biome"/>
          <w:b/>
        </w:rPr>
        <w:t>equisito di residenza</w:t>
      </w:r>
      <w:r w:rsidR="00904CE6" w:rsidRPr="000F3979">
        <w:rPr>
          <w:rFonts w:ascii="Biome" w:hAnsi="Biome" w:cs="Biome"/>
        </w:rPr>
        <w:t>(</w:t>
      </w:r>
      <w:r w:rsidR="00904CE6" w:rsidRPr="000F3979">
        <w:rPr>
          <w:rFonts w:ascii="Biome" w:hAnsi="Biome" w:cs="Biome"/>
          <w:bCs/>
          <w:sz w:val="20"/>
          <w:szCs w:val="20"/>
        </w:rPr>
        <w:t>barrare una delle due opzioni)</w:t>
      </w:r>
    </w:p>
    <w:p w:rsidR="004F12EE" w:rsidRPr="000F3979" w:rsidRDefault="004F12EE" w:rsidP="00AA4038">
      <w:pPr>
        <w:pStyle w:val="Paragrafoelenco"/>
        <w:numPr>
          <w:ilvl w:val="0"/>
          <w:numId w:val="5"/>
        </w:numPr>
        <w:tabs>
          <w:tab w:val="left" w:pos="426"/>
        </w:tabs>
        <w:spacing w:after="0"/>
        <w:jc w:val="both"/>
        <w:rPr>
          <w:rFonts w:ascii="Biome" w:hAnsi="Biome" w:cs="Biome"/>
        </w:rPr>
      </w:pPr>
      <w:r w:rsidRPr="000F3979">
        <w:rPr>
          <w:rFonts w:ascii="Biome" w:hAnsi="Biome" w:cs="Biome"/>
        </w:rPr>
        <w:t xml:space="preserve">che almeno un componente del nucleo familiare </w:t>
      </w:r>
      <w:r w:rsidR="00585001" w:rsidRPr="000F3979">
        <w:rPr>
          <w:rFonts w:ascii="Biome" w:hAnsi="Biome" w:cs="Biome"/>
        </w:rPr>
        <w:t>è</w:t>
      </w:r>
      <w:ins w:id="69" w:author="Rita" w:date="2025-01-11T08:16:00Z">
        <w:r w:rsidR="003F5ECD" w:rsidRPr="000F3979">
          <w:rPr>
            <w:rFonts w:ascii="Biome" w:hAnsi="Biome" w:cs="Biome"/>
          </w:rPr>
          <w:t xml:space="preserve"> </w:t>
        </w:r>
      </w:ins>
      <w:r w:rsidRPr="000F3979">
        <w:rPr>
          <w:rFonts w:ascii="Biome" w:hAnsi="Biome" w:cs="Biome"/>
        </w:rPr>
        <w:t xml:space="preserve">residente </w:t>
      </w:r>
      <w:r w:rsidR="00585001" w:rsidRPr="000F3979">
        <w:rPr>
          <w:rFonts w:ascii="Biome" w:hAnsi="Biome" w:cs="Biome"/>
        </w:rPr>
        <w:t xml:space="preserve">nel territorio della regione </w:t>
      </w:r>
      <w:r w:rsidRPr="000F3979">
        <w:rPr>
          <w:rFonts w:ascii="Biome" w:hAnsi="Biome" w:cs="Biome"/>
        </w:rPr>
        <w:t xml:space="preserve">da un periodo non inferiore </w:t>
      </w:r>
      <w:r w:rsidR="00585001" w:rsidRPr="000F3979">
        <w:rPr>
          <w:rFonts w:ascii="Biome" w:hAnsi="Biome" w:cs="Biome"/>
        </w:rPr>
        <w:t xml:space="preserve">ai </w:t>
      </w:r>
      <w:r w:rsidR="0069676C" w:rsidRPr="000F3979">
        <w:rPr>
          <w:rFonts w:ascii="Biome" w:hAnsi="Biome" w:cs="Biome"/>
        </w:rPr>
        <w:t>24</w:t>
      </w:r>
      <w:r w:rsidRPr="000F3979">
        <w:rPr>
          <w:rFonts w:ascii="Biome" w:hAnsi="Biome" w:cs="Biome"/>
        </w:rPr>
        <w:t xml:space="preserve"> mesi</w:t>
      </w:r>
      <w:r w:rsidR="00232427" w:rsidRPr="000F3979">
        <w:rPr>
          <w:rFonts w:ascii="Biome" w:hAnsi="Biome" w:cs="Biome"/>
        </w:rPr>
        <w:t>;</w:t>
      </w:r>
    </w:p>
    <w:p w:rsidR="004F12EE" w:rsidRPr="000F3979" w:rsidRDefault="00C107A3" w:rsidP="00AA4038">
      <w:pPr>
        <w:pStyle w:val="Paragrafoelenco"/>
        <w:numPr>
          <w:ilvl w:val="0"/>
          <w:numId w:val="5"/>
        </w:numPr>
        <w:tabs>
          <w:tab w:val="left" w:pos="426"/>
        </w:tabs>
        <w:spacing w:after="0"/>
        <w:jc w:val="both"/>
        <w:rPr>
          <w:rFonts w:ascii="Biome" w:hAnsi="Biome" w:cs="Biome"/>
          <w:rPrChange w:id="70" w:author="Rita" w:date="2025-01-11T08:54:00Z">
            <w:rPr>
              <w:rFonts w:ascii="Biome" w:hAnsi="Biome" w:cs="Biome"/>
            </w:rPr>
          </w:rPrChange>
        </w:rPr>
      </w:pPr>
      <w:r w:rsidRPr="000F3979">
        <w:rPr>
          <w:rFonts w:ascii="Biome" w:hAnsi="Biome" w:cs="Biome"/>
          <w:rPrChange w:id="71" w:author="Rita" w:date="2025-01-11T08:54:00Z">
            <w:rPr>
              <w:rFonts w:ascii="Biome" w:hAnsi="Biome" w:cs="Biome"/>
            </w:rPr>
          </w:rPrChange>
        </w:rPr>
        <w:t xml:space="preserve">ovvero, </w:t>
      </w:r>
      <w:r w:rsidR="004F12EE" w:rsidRPr="000F3979">
        <w:rPr>
          <w:rFonts w:ascii="Biome" w:hAnsi="Biome" w:cs="Biome"/>
          <w:rPrChange w:id="72" w:author="Rita" w:date="2025-01-11T08:54:00Z">
            <w:rPr>
              <w:rFonts w:ascii="Biome" w:hAnsi="Biome" w:cs="Biome"/>
            </w:rPr>
          </w:rPrChange>
        </w:rPr>
        <w:t>di essere emigrati di ritorno</w:t>
      </w:r>
      <w:r w:rsidR="00232427" w:rsidRPr="000F3979">
        <w:rPr>
          <w:rFonts w:ascii="Biome" w:hAnsi="Biome" w:cs="Biome"/>
          <w:rPrChange w:id="73" w:author="Rita" w:date="2025-01-11T08:54:00Z">
            <w:rPr>
              <w:rFonts w:ascii="Biome" w:hAnsi="Biome" w:cs="Biome"/>
            </w:rPr>
          </w:rPrChange>
        </w:rPr>
        <w:t>.</w:t>
      </w:r>
    </w:p>
    <w:p w:rsidR="00904CE6" w:rsidRPr="000F3979" w:rsidRDefault="00904CE6" w:rsidP="00904CE6">
      <w:pPr>
        <w:tabs>
          <w:tab w:val="left" w:pos="426"/>
        </w:tabs>
        <w:spacing w:after="0"/>
        <w:jc w:val="both"/>
        <w:rPr>
          <w:rFonts w:ascii="Biome" w:hAnsi="Biome" w:cs="Biome"/>
          <w:rPrChange w:id="74" w:author="Rita" w:date="2025-01-11T08:54:00Z">
            <w:rPr>
              <w:rFonts w:ascii="Biome" w:hAnsi="Biome" w:cs="Biome"/>
            </w:rPr>
          </w:rPrChange>
        </w:rPr>
      </w:pPr>
    </w:p>
    <w:p w:rsidR="00904CE6" w:rsidRPr="000F3979" w:rsidRDefault="00904CE6" w:rsidP="00DF5A08">
      <w:pPr>
        <w:pStyle w:val="Paragrafoelenco"/>
        <w:numPr>
          <w:ilvl w:val="0"/>
          <w:numId w:val="31"/>
        </w:numPr>
        <w:spacing w:before="120" w:after="120"/>
        <w:ind w:left="284"/>
        <w:rPr>
          <w:rFonts w:ascii="Biome" w:hAnsi="Biome" w:cs="Biome"/>
          <w:b/>
          <w:rPrChange w:id="75" w:author="Rita" w:date="2025-01-11T08:54:00Z">
            <w:rPr>
              <w:rFonts w:ascii="Biome" w:hAnsi="Biome" w:cs="Biome"/>
              <w:b/>
            </w:rPr>
          </w:rPrChange>
        </w:rPr>
      </w:pPr>
      <w:r w:rsidRPr="000F3979">
        <w:rPr>
          <w:rFonts w:ascii="Biome" w:hAnsi="Biome" w:cs="Biome"/>
          <w:b/>
          <w:rPrChange w:id="76" w:author="Rita" w:date="2025-01-11T08:54:00Z">
            <w:rPr>
              <w:rFonts w:ascii="Biome" w:hAnsi="Biome" w:cs="Biome"/>
              <w:b/>
            </w:rPr>
          </w:rPrChange>
        </w:rPr>
        <w:t>Incompatibilità con accesso al REIS</w:t>
      </w:r>
    </w:p>
    <w:p w:rsidR="000463EA" w:rsidRPr="000F3979" w:rsidRDefault="000463EA" w:rsidP="00AA4038">
      <w:pPr>
        <w:pStyle w:val="Paragrafoelenco"/>
        <w:numPr>
          <w:ilvl w:val="0"/>
          <w:numId w:val="5"/>
        </w:numPr>
        <w:tabs>
          <w:tab w:val="left" w:pos="426"/>
        </w:tabs>
        <w:spacing w:after="0"/>
        <w:jc w:val="both"/>
        <w:rPr>
          <w:rFonts w:ascii="Biome" w:hAnsi="Biome" w:cs="Biome"/>
        </w:rPr>
      </w:pPr>
      <w:r w:rsidRPr="000F3979">
        <w:rPr>
          <w:rFonts w:ascii="Biome" w:hAnsi="Biome" w:cs="Biome"/>
        </w:rPr>
        <w:t xml:space="preserve">che il nucleo non </w:t>
      </w:r>
      <w:r w:rsidR="009B3D93" w:rsidRPr="000F3979">
        <w:rPr>
          <w:rFonts w:ascii="Biome" w:hAnsi="Biome" w:cs="Biome"/>
        </w:rPr>
        <w:t xml:space="preserve">risiede e non </w:t>
      </w:r>
      <w:r w:rsidRPr="000F3979">
        <w:rPr>
          <w:rFonts w:ascii="Biome" w:hAnsi="Biome" w:cs="Biome"/>
        </w:rPr>
        <w:t>è ospitato presso strutture con costi a totale carico delle Pubbliche Amministrazioni</w:t>
      </w:r>
      <w:r w:rsidR="00232427" w:rsidRPr="000F3979">
        <w:rPr>
          <w:rFonts w:ascii="Biome" w:hAnsi="Biome" w:cs="Biome"/>
        </w:rPr>
        <w:t>;</w:t>
      </w:r>
    </w:p>
    <w:p w:rsidR="00AB0655" w:rsidRPr="000F3979" w:rsidRDefault="00AB0655" w:rsidP="00AA4038">
      <w:pPr>
        <w:pStyle w:val="Paragrafoelenco"/>
        <w:numPr>
          <w:ilvl w:val="0"/>
          <w:numId w:val="5"/>
        </w:numPr>
        <w:tabs>
          <w:tab w:val="left" w:pos="426"/>
        </w:tabs>
        <w:spacing w:after="0"/>
        <w:jc w:val="both"/>
        <w:rPr>
          <w:rFonts w:ascii="Biome" w:hAnsi="Biome" w:cs="Biome"/>
        </w:rPr>
      </w:pPr>
      <w:r w:rsidRPr="000F3979">
        <w:rPr>
          <w:rFonts w:ascii="Biome" w:hAnsi="Biome" w:cs="Biome"/>
        </w:rPr>
        <w:t xml:space="preserve">che n.    (indicare il numero) dei componenti del nucleo </w:t>
      </w:r>
      <w:r w:rsidR="009B3D93" w:rsidRPr="000F3979">
        <w:rPr>
          <w:rFonts w:ascii="Biome" w:hAnsi="Biome" w:cs="Biome"/>
        </w:rPr>
        <w:t xml:space="preserve">risiede o </w:t>
      </w:r>
      <w:r w:rsidRPr="000F3979">
        <w:rPr>
          <w:rFonts w:ascii="Biome" w:hAnsi="Biome" w:cs="Biome"/>
        </w:rPr>
        <w:t>è ospitato presso strutture con costi a totale carico delle Pubbliche Amministrazioni</w:t>
      </w:r>
      <w:r w:rsidR="00232427" w:rsidRPr="000F3979">
        <w:rPr>
          <w:rFonts w:ascii="Biome" w:hAnsi="Biome" w:cs="Biome"/>
        </w:rPr>
        <w:t>.</w:t>
      </w:r>
    </w:p>
    <w:p w:rsidR="005D0801" w:rsidRPr="000F3979" w:rsidRDefault="005D0801" w:rsidP="00DF5A08">
      <w:pPr>
        <w:pStyle w:val="Paragrafoelenco"/>
        <w:tabs>
          <w:tab w:val="left" w:pos="426"/>
        </w:tabs>
        <w:spacing w:after="0"/>
        <w:jc w:val="both"/>
        <w:rPr>
          <w:rFonts w:ascii="Biome" w:hAnsi="Biome" w:cs="Biome"/>
        </w:rPr>
      </w:pPr>
    </w:p>
    <w:p w:rsidR="00046598" w:rsidRPr="000F3979" w:rsidRDefault="00046598" w:rsidP="00DF5A08">
      <w:pPr>
        <w:pStyle w:val="Paragrafoelenco"/>
        <w:numPr>
          <w:ilvl w:val="0"/>
          <w:numId w:val="31"/>
        </w:numPr>
        <w:spacing w:before="120" w:after="120"/>
        <w:ind w:left="284"/>
        <w:rPr>
          <w:rFonts w:ascii="Biome" w:hAnsi="Biome" w:cs="Biome"/>
          <w:b/>
          <w:sz w:val="24"/>
          <w:szCs w:val="24"/>
        </w:rPr>
      </w:pPr>
      <w:r w:rsidRPr="000F3979">
        <w:rPr>
          <w:rFonts w:ascii="Biome" w:hAnsi="Biome" w:cs="Biome"/>
          <w:b/>
        </w:rPr>
        <w:t xml:space="preserve">Requisiti </w:t>
      </w:r>
      <w:r w:rsidR="000463EA" w:rsidRPr="000F3979">
        <w:rPr>
          <w:rFonts w:ascii="Biome" w:hAnsi="Biome" w:cs="Biome"/>
          <w:b/>
        </w:rPr>
        <w:t>reddituali</w:t>
      </w:r>
      <w:r w:rsidR="00904CE6" w:rsidRPr="000F3979">
        <w:rPr>
          <w:rFonts w:ascii="Biome" w:hAnsi="Biome" w:cs="Biome"/>
          <w:b/>
        </w:rPr>
        <w:t>(</w:t>
      </w:r>
      <w:r w:rsidR="00904CE6" w:rsidRPr="000F3979">
        <w:rPr>
          <w:rFonts w:ascii="Biome" w:hAnsi="Biome" w:cs="Biome"/>
          <w:bCs/>
          <w:sz w:val="20"/>
          <w:szCs w:val="20"/>
        </w:rPr>
        <w:t>barrare entrambe le dichiarazioni)</w:t>
      </w:r>
    </w:p>
    <w:p w:rsidR="000463EA" w:rsidRPr="000F3979" w:rsidRDefault="000463EA" w:rsidP="00351174">
      <w:pPr>
        <w:pStyle w:val="Default"/>
        <w:numPr>
          <w:ilvl w:val="0"/>
          <w:numId w:val="11"/>
        </w:numPr>
        <w:spacing w:after="120"/>
        <w:jc w:val="both"/>
        <w:rPr>
          <w:rFonts w:ascii="Biome" w:hAnsi="Biome" w:cs="Biome"/>
          <w:color w:val="auto"/>
          <w:sz w:val="22"/>
          <w:szCs w:val="22"/>
        </w:rPr>
      </w:pPr>
      <w:r w:rsidRPr="000F3979">
        <w:rPr>
          <w:rFonts w:ascii="Biome" w:hAnsi="Biome" w:cs="Biome"/>
          <w:color w:val="auto"/>
          <w:sz w:val="22"/>
          <w:szCs w:val="22"/>
        </w:rPr>
        <w:t xml:space="preserve">alla data della presentazione della domanda, di essere in possesso di Attestazione ISEE </w:t>
      </w:r>
      <w:ins w:id="77" w:author="Rita" w:date="2025-01-11T08:17:00Z">
        <w:r w:rsidR="00496AB0" w:rsidRPr="000F3979">
          <w:rPr>
            <w:rFonts w:ascii="Biome" w:hAnsi="Biome" w:cs="Biome"/>
            <w:color w:val="auto"/>
            <w:sz w:val="22"/>
            <w:szCs w:val="22"/>
          </w:rPr>
          <w:t>2025</w:t>
        </w:r>
      </w:ins>
      <w:r w:rsidRPr="000F3979">
        <w:rPr>
          <w:rFonts w:ascii="Biome" w:hAnsi="Biome" w:cs="Biome"/>
          <w:color w:val="auto"/>
          <w:sz w:val="22"/>
          <w:szCs w:val="22"/>
        </w:rPr>
        <w:t xml:space="preserve"> ovvero di aver presentato la Dichiarazione Sostitutiva Unica (DSU) per il suo rilascio</w:t>
      </w:r>
      <w:r w:rsidR="00232427" w:rsidRPr="000F3979">
        <w:rPr>
          <w:rFonts w:ascii="Biome" w:hAnsi="Biome" w:cs="Biome"/>
          <w:color w:val="auto"/>
          <w:sz w:val="22"/>
          <w:szCs w:val="22"/>
        </w:rPr>
        <w:t>;</w:t>
      </w:r>
    </w:p>
    <w:p w:rsidR="00034C76" w:rsidRPr="000F3979" w:rsidRDefault="00034C76" w:rsidP="00351174">
      <w:pPr>
        <w:pStyle w:val="Default"/>
        <w:numPr>
          <w:ilvl w:val="0"/>
          <w:numId w:val="11"/>
        </w:numPr>
        <w:spacing w:after="120"/>
        <w:jc w:val="both"/>
        <w:rPr>
          <w:rFonts w:ascii="Biome" w:hAnsi="Biome" w:cs="Biome"/>
          <w:color w:val="auto"/>
          <w:sz w:val="22"/>
          <w:szCs w:val="22"/>
        </w:rPr>
      </w:pPr>
      <w:r w:rsidRPr="000F3979">
        <w:rPr>
          <w:rFonts w:ascii="Biome" w:hAnsi="Biome" w:cs="Biome"/>
          <w:color w:val="auto"/>
          <w:sz w:val="22"/>
          <w:szCs w:val="22"/>
        </w:rPr>
        <w:t>che l’Attestazione ISEE 20</w:t>
      </w:r>
      <w:ins w:id="78" w:author="Rita" w:date="2025-01-11T08:18:00Z">
        <w:r w:rsidR="00496AB0" w:rsidRPr="000F3979">
          <w:rPr>
            <w:rFonts w:ascii="Biome" w:hAnsi="Biome" w:cs="Biome"/>
            <w:color w:val="auto"/>
            <w:sz w:val="22"/>
            <w:szCs w:val="22"/>
          </w:rPr>
          <w:t>25</w:t>
        </w:r>
      </w:ins>
      <w:r w:rsidRPr="000F3979">
        <w:rPr>
          <w:rFonts w:ascii="Biome" w:hAnsi="Biome" w:cs="Biome"/>
          <w:color w:val="auto"/>
          <w:sz w:val="22"/>
          <w:szCs w:val="22"/>
        </w:rPr>
        <w:t xml:space="preserve"> posseduta o la Dichiarazione Sostitutiva Unica (DSU) è riferita ad un ISEE:</w:t>
      </w:r>
    </w:p>
    <w:p w:rsidR="00034C76" w:rsidRPr="000F3979" w:rsidRDefault="00034C76" w:rsidP="00B0497A">
      <w:pPr>
        <w:pStyle w:val="Default"/>
        <w:numPr>
          <w:ilvl w:val="0"/>
          <w:numId w:val="11"/>
        </w:numPr>
        <w:spacing w:after="120"/>
        <w:ind w:left="1418"/>
        <w:jc w:val="both"/>
        <w:rPr>
          <w:rFonts w:ascii="Biome" w:hAnsi="Biome" w:cs="Biome"/>
          <w:color w:val="auto"/>
          <w:sz w:val="22"/>
          <w:szCs w:val="22"/>
        </w:rPr>
      </w:pPr>
      <w:r w:rsidRPr="000F3979">
        <w:rPr>
          <w:rFonts w:ascii="Biome" w:hAnsi="Biome" w:cs="Biome"/>
          <w:color w:val="auto"/>
          <w:sz w:val="22"/>
          <w:szCs w:val="22"/>
        </w:rPr>
        <w:t>ordinario</w:t>
      </w:r>
    </w:p>
    <w:p w:rsidR="00034C76" w:rsidRPr="000F3979" w:rsidRDefault="00034C76" w:rsidP="00B0497A">
      <w:pPr>
        <w:pStyle w:val="Default"/>
        <w:numPr>
          <w:ilvl w:val="0"/>
          <w:numId w:val="11"/>
        </w:numPr>
        <w:spacing w:after="120"/>
        <w:ind w:left="1418"/>
        <w:jc w:val="both"/>
        <w:rPr>
          <w:rFonts w:ascii="Biome" w:hAnsi="Biome" w:cs="Biome"/>
          <w:color w:val="auto"/>
          <w:sz w:val="22"/>
          <w:szCs w:val="22"/>
        </w:rPr>
      </w:pPr>
      <w:r w:rsidRPr="000F3979">
        <w:rPr>
          <w:rFonts w:ascii="Biome" w:hAnsi="Biome" w:cs="Biome"/>
          <w:color w:val="auto"/>
          <w:sz w:val="22"/>
          <w:szCs w:val="22"/>
        </w:rPr>
        <w:t>ordinario minorenni</w:t>
      </w:r>
    </w:p>
    <w:p w:rsidR="00034C76" w:rsidRPr="000F3979" w:rsidRDefault="00034C76" w:rsidP="00B0497A">
      <w:pPr>
        <w:pStyle w:val="Default"/>
        <w:numPr>
          <w:ilvl w:val="0"/>
          <w:numId w:val="11"/>
        </w:numPr>
        <w:spacing w:after="120"/>
        <w:ind w:left="1418"/>
        <w:jc w:val="both"/>
        <w:rPr>
          <w:rFonts w:ascii="Biome" w:hAnsi="Biome" w:cs="Biome"/>
          <w:color w:val="auto"/>
          <w:sz w:val="22"/>
          <w:szCs w:val="22"/>
        </w:rPr>
      </w:pPr>
      <w:r w:rsidRPr="000F3979">
        <w:rPr>
          <w:rFonts w:ascii="Biome" w:hAnsi="Biome" w:cs="Biome"/>
          <w:color w:val="auto"/>
          <w:sz w:val="22"/>
          <w:szCs w:val="22"/>
        </w:rPr>
        <w:t>corrente</w:t>
      </w:r>
    </w:p>
    <w:p w:rsidR="00034C76" w:rsidRPr="000F3979" w:rsidRDefault="00034C76" w:rsidP="00B0497A">
      <w:pPr>
        <w:pStyle w:val="Default"/>
        <w:numPr>
          <w:ilvl w:val="0"/>
          <w:numId w:val="11"/>
        </w:numPr>
        <w:spacing w:after="120"/>
        <w:ind w:left="1418"/>
        <w:jc w:val="both"/>
        <w:rPr>
          <w:rFonts w:ascii="Biome" w:hAnsi="Biome" w:cs="Biome"/>
          <w:color w:val="auto"/>
          <w:sz w:val="22"/>
          <w:szCs w:val="22"/>
        </w:rPr>
      </w:pPr>
      <w:r w:rsidRPr="000F3979">
        <w:rPr>
          <w:rFonts w:ascii="Biome" w:hAnsi="Biome" w:cs="Biome"/>
          <w:color w:val="auto"/>
          <w:sz w:val="22"/>
          <w:szCs w:val="22"/>
        </w:rPr>
        <w:t>corrente minorenni</w:t>
      </w:r>
    </w:p>
    <w:p w:rsidR="002A443D" w:rsidRPr="000F3979" w:rsidRDefault="002A443D" w:rsidP="003D1D39">
      <w:pPr>
        <w:pStyle w:val="Paragrafoelenco"/>
        <w:numPr>
          <w:ilvl w:val="0"/>
          <w:numId w:val="29"/>
        </w:numPr>
        <w:spacing w:after="120"/>
        <w:jc w:val="both"/>
        <w:rPr>
          <w:rFonts w:ascii="Biome" w:hAnsi="Biome" w:cs="Biome"/>
        </w:rPr>
      </w:pPr>
      <w:r w:rsidRPr="000F3979">
        <w:rPr>
          <w:rFonts w:ascii="Biome" w:hAnsi="Biome" w:cs="Biome"/>
        </w:rPr>
        <w:t xml:space="preserve">disabilità grave </w:t>
      </w:r>
      <w:r w:rsidR="00360280" w:rsidRPr="000F3979">
        <w:rPr>
          <w:rFonts w:ascii="Biome" w:hAnsi="Biome" w:cs="Biome"/>
        </w:rPr>
        <w:t xml:space="preserve">tali da </w:t>
      </w:r>
      <w:r w:rsidRPr="000F3979">
        <w:rPr>
          <w:rFonts w:ascii="Biome" w:hAnsi="Biome" w:cs="Biome"/>
        </w:rPr>
        <w:t>rend</w:t>
      </w:r>
      <w:r w:rsidR="00360280" w:rsidRPr="000F3979">
        <w:rPr>
          <w:rFonts w:ascii="Biome" w:hAnsi="Biome" w:cs="Biome"/>
        </w:rPr>
        <w:t>ere</w:t>
      </w:r>
      <w:r w:rsidRPr="000F3979">
        <w:rPr>
          <w:rFonts w:ascii="Biome" w:hAnsi="Biome" w:cs="Biome"/>
        </w:rPr>
        <w:t xml:space="preserve"> impossibile lo svolgimento di un’attività extradomestica.</w:t>
      </w:r>
    </w:p>
    <w:p w:rsidR="004F12EE" w:rsidRPr="006F5A55" w:rsidRDefault="00971138" w:rsidP="00AA4038">
      <w:pPr>
        <w:spacing w:before="120" w:after="120"/>
        <w:jc w:val="center"/>
        <w:rPr>
          <w:rFonts w:ascii="Biome" w:hAnsi="Biome" w:cs="Biome"/>
          <w:b/>
        </w:rPr>
      </w:pPr>
      <w:r w:rsidRPr="006F5A55">
        <w:rPr>
          <w:rFonts w:ascii="Biome" w:hAnsi="Biome" w:cs="Biome"/>
          <w:b/>
        </w:rPr>
        <w:t>DICHIARA, inoltre</w:t>
      </w:r>
      <w:r w:rsidR="00360280" w:rsidRPr="006F5A55">
        <w:rPr>
          <w:rFonts w:ascii="Biome" w:hAnsi="Biome" w:cs="Biome"/>
          <w:b/>
        </w:rPr>
        <w:t xml:space="preserve"> (barrare tutte le dichiar</w:t>
      </w:r>
      <w:r w:rsidR="002122C0" w:rsidRPr="006F5A55">
        <w:rPr>
          <w:rFonts w:ascii="Biome" w:hAnsi="Biome" w:cs="Biome"/>
          <w:b/>
        </w:rPr>
        <w:t>a</w:t>
      </w:r>
      <w:r w:rsidR="00360280" w:rsidRPr="006F5A55">
        <w:rPr>
          <w:rFonts w:ascii="Biome" w:hAnsi="Biome" w:cs="Biome"/>
          <w:b/>
        </w:rPr>
        <w:t>zioni)</w:t>
      </w:r>
    </w:p>
    <w:p w:rsidR="00B364AF" w:rsidRPr="006F5A55" w:rsidRDefault="00046598" w:rsidP="004E3ADE">
      <w:pPr>
        <w:pStyle w:val="Paragrafoelenco"/>
        <w:numPr>
          <w:ilvl w:val="0"/>
          <w:numId w:val="36"/>
        </w:numPr>
        <w:spacing w:after="120"/>
        <w:rPr>
          <w:rFonts w:ascii="Biome" w:hAnsi="Biome" w:cs="Biome"/>
        </w:rPr>
      </w:pPr>
      <w:r w:rsidRPr="006F5A55">
        <w:rPr>
          <w:rFonts w:ascii="Biome" w:hAnsi="Biome" w:cs="Biome"/>
        </w:rPr>
        <w:t>Di ben conoscere i contenuti dell’Avviso pubblico comunale per l’erogazione del REIS</w:t>
      </w:r>
      <w:r w:rsidR="00496AB0" w:rsidRPr="006F5A55">
        <w:rPr>
          <w:rFonts w:ascii="Biome" w:hAnsi="Biome" w:cs="Biome"/>
        </w:rPr>
        <w:t xml:space="preserve"> PARTE II</w:t>
      </w:r>
      <w:r w:rsidR="00EF7960" w:rsidRPr="006F5A55">
        <w:rPr>
          <w:rFonts w:ascii="Biome" w:hAnsi="Biome" w:cs="Biome"/>
        </w:rPr>
        <w:t>;</w:t>
      </w:r>
    </w:p>
    <w:p w:rsidR="005F1C08" w:rsidRPr="006F5A55" w:rsidRDefault="005F1C08" w:rsidP="004E3ADE">
      <w:pPr>
        <w:pStyle w:val="Paragrafoelenco"/>
        <w:numPr>
          <w:ilvl w:val="0"/>
          <w:numId w:val="36"/>
        </w:numPr>
        <w:spacing w:after="120"/>
        <w:jc w:val="both"/>
        <w:rPr>
          <w:rFonts w:ascii="Biome" w:hAnsi="Biome" w:cs="Biome"/>
        </w:rPr>
      </w:pPr>
      <w:bookmarkStart w:id="79" w:name="_GoBack"/>
      <w:bookmarkEnd w:id="79"/>
      <w:r w:rsidRPr="006F5A55">
        <w:rPr>
          <w:rFonts w:ascii="Biome" w:hAnsi="Biome" w:cs="Biome"/>
        </w:rPr>
        <w:t xml:space="preserve">Di essere consapevole dell’obbligo di comunicare al Servizio </w:t>
      </w:r>
      <w:r w:rsidR="00507067" w:rsidRPr="006F5A55">
        <w:rPr>
          <w:rFonts w:ascii="Biome" w:hAnsi="Biome" w:cs="Biome"/>
        </w:rPr>
        <w:t>s</w:t>
      </w:r>
      <w:r w:rsidRPr="006F5A55">
        <w:rPr>
          <w:rFonts w:ascii="Biome" w:hAnsi="Biome" w:cs="Biome"/>
        </w:rPr>
        <w:t xml:space="preserve">ociale </w:t>
      </w:r>
      <w:r w:rsidR="00507067" w:rsidRPr="006F5A55">
        <w:rPr>
          <w:rFonts w:ascii="Biome" w:hAnsi="Biome" w:cs="Biome"/>
        </w:rPr>
        <w:t>p</w:t>
      </w:r>
      <w:r w:rsidRPr="006F5A55">
        <w:rPr>
          <w:rFonts w:ascii="Biome" w:hAnsi="Biome" w:cs="Biome"/>
        </w:rPr>
        <w:t xml:space="preserve">rofessionale </w:t>
      </w:r>
      <w:r w:rsidR="00507067" w:rsidRPr="006F5A55">
        <w:rPr>
          <w:rFonts w:ascii="Biome" w:hAnsi="Biome" w:cs="Biome"/>
        </w:rPr>
        <w:t xml:space="preserve">comunale </w:t>
      </w:r>
      <w:r w:rsidRPr="006F5A55">
        <w:rPr>
          <w:rFonts w:ascii="Biome" w:hAnsi="Biome" w:cs="Biome"/>
        </w:rPr>
        <w:t>ogni variazione della</w:t>
      </w:r>
      <w:r w:rsidR="00496AB0" w:rsidRPr="006F5A55">
        <w:rPr>
          <w:rFonts w:ascii="Biome" w:hAnsi="Biome" w:cs="Biome"/>
        </w:rPr>
        <w:t xml:space="preserve"> </w:t>
      </w:r>
      <w:r w:rsidRPr="006F5A55">
        <w:rPr>
          <w:rFonts w:ascii="Biome" w:hAnsi="Biome" w:cs="Biome"/>
        </w:rPr>
        <w:t>mutata</w:t>
      </w:r>
      <w:r w:rsidR="00496AB0" w:rsidRPr="006F5A55">
        <w:rPr>
          <w:rFonts w:ascii="Biome" w:hAnsi="Biome" w:cs="Biome"/>
        </w:rPr>
        <w:t xml:space="preserve"> </w:t>
      </w:r>
      <w:r w:rsidRPr="006F5A55">
        <w:rPr>
          <w:rFonts w:ascii="Biome" w:hAnsi="Biome" w:cs="Biome"/>
        </w:rPr>
        <w:t>composizione</w:t>
      </w:r>
      <w:r w:rsidR="00496AB0" w:rsidRPr="006F5A55">
        <w:rPr>
          <w:rFonts w:ascii="Biome" w:hAnsi="Biome" w:cs="Biome"/>
        </w:rPr>
        <w:t xml:space="preserve"> </w:t>
      </w:r>
      <w:r w:rsidRPr="006F5A55">
        <w:rPr>
          <w:rFonts w:ascii="Biome" w:hAnsi="Biome" w:cs="Biome"/>
        </w:rPr>
        <w:t>del</w:t>
      </w:r>
      <w:r w:rsidR="00496AB0" w:rsidRPr="006F5A55">
        <w:rPr>
          <w:rFonts w:ascii="Biome" w:hAnsi="Biome" w:cs="Biome"/>
        </w:rPr>
        <w:t xml:space="preserve"> </w:t>
      </w:r>
      <w:r w:rsidRPr="006F5A55">
        <w:rPr>
          <w:rFonts w:ascii="Biome" w:hAnsi="Biome" w:cs="Biome"/>
        </w:rPr>
        <w:t>nucleo</w:t>
      </w:r>
      <w:r w:rsidR="00496AB0" w:rsidRPr="006F5A55">
        <w:rPr>
          <w:rFonts w:ascii="Biome" w:hAnsi="Biome" w:cs="Biome"/>
        </w:rPr>
        <w:t xml:space="preserve"> </w:t>
      </w:r>
      <w:r w:rsidRPr="006F5A55">
        <w:rPr>
          <w:rFonts w:ascii="Biome" w:hAnsi="Biome" w:cs="Biome"/>
        </w:rPr>
        <w:t>familiare</w:t>
      </w:r>
      <w:r w:rsidR="00496AB0" w:rsidRPr="006F5A55">
        <w:rPr>
          <w:rFonts w:ascii="Biome" w:hAnsi="Biome" w:cs="Biome"/>
        </w:rPr>
        <w:t xml:space="preserve"> </w:t>
      </w:r>
      <w:r w:rsidRPr="006F5A55">
        <w:rPr>
          <w:rFonts w:ascii="Biome" w:hAnsi="Biome" w:cs="Biome"/>
        </w:rPr>
        <w:t>e/o</w:t>
      </w:r>
      <w:r w:rsidR="00496AB0" w:rsidRPr="006F5A55">
        <w:rPr>
          <w:rFonts w:ascii="Biome" w:hAnsi="Biome" w:cs="Biome"/>
        </w:rPr>
        <w:t xml:space="preserve"> </w:t>
      </w:r>
      <w:r w:rsidRPr="006F5A55">
        <w:rPr>
          <w:rFonts w:ascii="Biome" w:hAnsi="Biome" w:cs="Biome"/>
        </w:rPr>
        <w:t>nella</w:t>
      </w:r>
      <w:r w:rsidR="00496AB0" w:rsidRPr="006F5A55">
        <w:rPr>
          <w:rFonts w:ascii="Biome" w:hAnsi="Biome" w:cs="Biome"/>
        </w:rPr>
        <w:t xml:space="preserve"> </w:t>
      </w:r>
      <w:r w:rsidRPr="006F5A55">
        <w:rPr>
          <w:rFonts w:ascii="Biome" w:hAnsi="Biome" w:cs="Biome"/>
        </w:rPr>
        <w:t>situazione</w:t>
      </w:r>
      <w:r w:rsidR="00496AB0" w:rsidRPr="006F5A55">
        <w:rPr>
          <w:rFonts w:ascii="Biome" w:hAnsi="Biome" w:cs="Biome"/>
        </w:rPr>
        <w:t xml:space="preserve"> </w:t>
      </w:r>
      <w:r w:rsidRPr="006F5A55">
        <w:rPr>
          <w:rFonts w:ascii="Biome" w:hAnsi="Biome" w:cs="Biome"/>
        </w:rPr>
        <w:t>reddituale</w:t>
      </w:r>
      <w:r w:rsidR="00496AB0" w:rsidRPr="006F5A55">
        <w:rPr>
          <w:rFonts w:ascii="Biome" w:hAnsi="Biome" w:cs="Biome"/>
        </w:rPr>
        <w:t xml:space="preserve"> </w:t>
      </w:r>
      <w:r w:rsidRPr="006F5A55">
        <w:rPr>
          <w:rFonts w:ascii="Biome" w:hAnsi="Biome" w:cs="Biome"/>
        </w:rPr>
        <w:t>e</w:t>
      </w:r>
      <w:r w:rsidR="00496AB0" w:rsidRPr="006F5A55">
        <w:rPr>
          <w:rFonts w:ascii="Biome" w:hAnsi="Biome" w:cs="Biome"/>
        </w:rPr>
        <w:t xml:space="preserve"> </w:t>
      </w:r>
      <w:r w:rsidRPr="006F5A55">
        <w:rPr>
          <w:rFonts w:ascii="Biome" w:hAnsi="Biome" w:cs="Biome"/>
        </w:rPr>
        <w:t>patrimoniale,</w:t>
      </w:r>
      <w:r w:rsidR="00496AB0" w:rsidRPr="006F5A55">
        <w:rPr>
          <w:rFonts w:ascii="Biome" w:hAnsi="Biome" w:cs="Biome"/>
        </w:rPr>
        <w:t xml:space="preserve"> </w:t>
      </w:r>
      <w:r w:rsidRPr="006F5A55">
        <w:rPr>
          <w:rFonts w:ascii="Biome" w:hAnsi="Biome" w:cs="Biome"/>
        </w:rPr>
        <w:t>intervenuta</w:t>
      </w:r>
      <w:r w:rsidR="00496AB0" w:rsidRPr="006F5A55">
        <w:rPr>
          <w:rFonts w:ascii="Biome" w:hAnsi="Biome" w:cs="Biome"/>
        </w:rPr>
        <w:t xml:space="preserve"> </w:t>
      </w:r>
      <w:r w:rsidRPr="006F5A55">
        <w:rPr>
          <w:rFonts w:ascii="Biome" w:hAnsi="Biome" w:cs="Biome"/>
        </w:rPr>
        <w:t>rispetto</w:t>
      </w:r>
      <w:r w:rsidR="00496AB0" w:rsidRPr="006F5A55">
        <w:rPr>
          <w:rFonts w:ascii="Biome" w:hAnsi="Biome" w:cs="Biome"/>
        </w:rPr>
        <w:t xml:space="preserve"> </w:t>
      </w:r>
      <w:r w:rsidRPr="006F5A55">
        <w:rPr>
          <w:rFonts w:ascii="Biome" w:hAnsi="Biome" w:cs="Biome"/>
        </w:rPr>
        <w:t>al</w:t>
      </w:r>
      <w:r w:rsidR="00B54591" w:rsidRPr="006F5A55">
        <w:rPr>
          <w:rFonts w:ascii="Biome" w:hAnsi="Biome" w:cs="Biome"/>
        </w:rPr>
        <w:t xml:space="preserve"> momento di presentazione della domanda.</w:t>
      </w:r>
    </w:p>
    <w:p w:rsidR="00083F10" w:rsidRPr="006F5A55" w:rsidRDefault="00B54591" w:rsidP="004E3ADE">
      <w:pPr>
        <w:pStyle w:val="Paragrafoelenco"/>
        <w:numPr>
          <w:ilvl w:val="0"/>
          <w:numId w:val="36"/>
        </w:numPr>
        <w:spacing w:after="120"/>
        <w:jc w:val="both"/>
        <w:rPr>
          <w:rFonts w:ascii="Biome" w:hAnsi="Biome" w:cs="Biome"/>
        </w:rPr>
      </w:pPr>
      <w:r w:rsidRPr="006F5A55">
        <w:rPr>
          <w:rFonts w:ascii="Biome" w:hAnsi="Biome" w:cs="Biome"/>
        </w:rPr>
        <w:t xml:space="preserve">Di essere consapevole che, se durante il periodo di fruizione della misura regionale, il nucleo familiare diventi beneficiario dell’Assegno di inclusione (ADI), è tenuto a darne immediata </w:t>
      </w:r>
    </w:p>
    <w:p w:rsidR="00971138" w:rsidRPr="006F5A55" w:rsidRDefault="00971138" w:rsidP="006434B5">
      <w:pPr>
        <w:pStyle w:val="Paragrafoelenco"/>
        <w:numPr>
          <w:ilvl w:val="0"/>
          <w:numId w:val="36"/>
        </w:numPr>
        <w:spacing w:after="120"/>
        <w:rPr>
          <w:rFonts w:ascii="Biome" w:hAnsi="Biome" w:cs="Biome"/>
        </w:rPr>
      </w:pPr>
      <w:r w:rsidRPr="006F5A55">
        <w:rPr>
          <w:rFonts w:ascii="Biome" w:hAnsi="Biome" w:cs="Biome"/>
        </w:rPr>
        <w:t>Di essere consapevole che s</w:t>
      </w:r>
      <w:r w:rsidR="00DD263A" w:rsidRPr="006F5A55">
        <w:rPr>
          <w:rFonts w:ascii="Biome" w:hAnsi="Biome" w:cs="Biome"/>
        </w:rPr>
        <w:t>i</w:t>
      </w:r>
      <w:r w:rsidRPr="006F5A55">
        <w:rPr>
          <w:rFonts w:ascii="Biome" w:hAnsi="Biome" w:cs="Biome"/>
        </w:rPr>
        <w:t xml:space="preserve"> procederà con la revoca del contributo a coloro che:</w:t>
      </w:r>
    </w:p>
    <w:p w:rsidR="005461CA" w:rsidRPr="006F5A55" w:rsidRDefault="005461CA" w:rsidP="004E3ADE">
      <w:pPr>
        <w:pStyle w:val="Paragrafoelenco"/>
        <w:numPr>
          <w:ilvl w:val="0"/>
          <w:numId w:val="36"/>
        </w:numPr>
        <w:spacing w:after="120"/>
        <w:jc w:val="both"/>
        <w:rPr>
          <w:rFonts w:ascii="Biome" w:hAnsi="Biome" w:cs="Biome"/>
        </w:rPr>
      </w:pPr>
      <w:r w:rsidRPr="006F5A55">
        <w:rPr>
          <w:rFonts w:ascii="Biome" w:hAnsi="Biome" w:cs="Biome"/>
        </w:rPr>
        <w:t xml:space="preserve">omettano di informare il Servizio </w:t>
      </w:r>
      <w:r w:rsidR="00C477B4" w:rsidRPr="006F5A55">
        <w:rPr>
          <w:rFonts w:ascii="Biome" w:hAnsi="Biome" w:cs="Biome"/>
        </w:rPr>
        <w:t>s</w:t>
      </w:r>
      <w:r w:rsidRPr="006F5A55">
        <w:rPr>
          <w:rFonts w:ascii="Biome" w:hAnsi="Biome" w:cs="Biome"/>
        </w:rPr>
        <w:t xml:space="preserve">ociale </w:t>
      </w:r>
      <w:r w:rsidR="00C477B4" w:rsidRPr="006F5A55">
        <w:rPr>
          <w:rFonts w:ascii="Biome" w:hAnsi="Biome" w:cs="Biome"/>
        </w:rPr>
        <w:t xml:space="preserve">comunale </w:t>
      </w:r>
      <w:r w:rsidRPr="006F5A55">
        <w:rPr>
          <w:rFonts w:ascii="Biome" w:hAnsi="Biome" w:cs="Biome"/>
        </w:rPr>
        <w:t>di qualunque cambiamento intervenuto nella loro situazione economica, familiare e lavorativa che determini la perdita anche di uno solo dei requisiti previsti dal</w:t>
      </w:r>
      <w:r w:rsidR="0072359C" w:rsidRPr="006F5A55">
        <w:rPr>
          <w:rFonts w:ascii="Biome" w:hAnsi="Biome" w:cs="Biome"/>
        </w:rPr>
        <w:t>l’</w:t>
      </w:r>
      <w:r w:rsidRPr="006F5A55">
        <w:rPr>
          <w:rFonts w:ascii="Biome" w:hAnsi="Biome" w:cs="Biome"/>
        </w:rPr>
        <w:t xml:space="preserve"> Avviso;</w:t>
      </w:r>
    </w:p>
    <w:p w:rsidR="005461CA" w:rsidRPr="000F3979" w:rsidRDefault="00B54591" w:rsidP="004E3ADE">
      <w:pPr>
        <w:pStyle w:val="Paragrafoelenco"/>
        <w:numPr>
          <w:ilvl w:val="0"/>
          <w:numId w:val="36"/>
        </w:numPr>
        <w:spacing w:after="120"/>
        <w:jc w:val="both"/>
        <w:rPr>
          <w:rFonts w:ascii="Biome" w:hAnsi="Biome" w:cs="Biome"/>
        </w:rPr>
      </w:pPr>
      <w:r w:rsidRPr="000F3979">
        <w:rPr>
          <w:rFonts w:ascii="Biome" w:hAnsi="Biome" w:cs="Biome"/>
        </w:rPr>
        <w:t>omettano di comunicare l’ammissione all’ADI;</w:t>
      </w:r>
    </w:p>
    <w:p w:rsidR="005461CA" w:rsidRPr="00E33D6B" w:rsidRDefault="00B54591" w:rsidP="00E33D6B">
      <w:pPr>
        <w:pStyle w:val="Paragrafoelenco"/>
        <w:numPr>
          <w:ilvl w:val="0"/>
          <w:numId w:val="36"/>
        </w:numPr>
        <w:spacing w:after="120"/>
        <w:jc w:val="both"/>
        <w:rPr>
          <w:rFonts w:ascii="Biome" w:hAnsi="Biome" w:cs="Biome"/>
        </w:rPr>
      </w:pPr>
      <w:del w:id="80" w:author="Rita" w:date="2025-01-11T08:52:00Z">
        <w:r w:rsidRPr="00E33D6B">
          <w:rPr>
            <w:rFonts w:ascii="Biome" w:hAnsi="Biome" w:cs="Biome"/>
          </w:rPr>
          <w:delText>;</w:delText>
        </w:r>
      </w:del>
      <w:r w:rsidRPr="00E33D6B">
        <w:rPr>
          <w:rFonts w:ascii="Biome" w:hAnsi="Biome" w:cs="Biome"/>
        </w:rPr>
        <w:t>facciano un uso distorto del contributo economico(articolo 8.1 dell’Avviso</w:t>
      </w:r>
      <w:ins w:id="81" w:author="Rita" w:date="2025-01-11T08:57:00Z">
        <w:r w:rsidR="00F036AA">
          <w:rPr>
            <w:rFonts w:ascii="Biome" w:hAnsi="Biome" w:cs="Biome"/>
          </w:rPr>
          <w:t>;</w:t>
        </w:r>
      </w:ins>
    </w:p>
    <w:p w:rsidR="00F8120E" w:rsidRPr="000F3979" w:rsidRDefault="00B54591" w:rsidP="004E3ADE">
      <w:pPr>
        <w:pStyle w:val="Paragrafoelenco"/>
        <w:spacing w:after="120"/>
        <w:jc w:val="both"/>
        <w:rPr>
          <w:rFonts w:ascii="Biome" w:hAnsi="Biome" w:cs="Biome"/>
          <w:b/>
          <w:u w:val="single"/>
        </w:rPr>
      </w:pPr>
      <w:r w:rsidRPr="000F3979">
        <w:rPr>
          <w:rFonts w:ascii="Biome" w:hAnsi="Biome" w:cs="Biome"/>
          <w:b/>
          <w:u w:val="single"/>
        </w:rPr>
        <w:t>Informativa privacy</w:t>
      </w:r>
    </w:p>
    <w:p w:rsidR="00A51C80" w:rsidRPr="000F3979" w:rsidRDefault="00B54591" w:rsidP="00902E1E">
      <w:pPr>
        <w:pStyle w:val="Paragrafoelenco"/>
        <w:numPr>
          <w:ilvl w:val="0"/>
          <w:numId w:val="36"/>
        </w:numPr>
        <w:spacing w:after="160"/>
        <w:rPr>
          <w:rFonts w:ascii="Biome" w:hAnsi="Biome" w:cs="Biome"/>
          <w:rPrChange w:id="82" w:author="Rita" w:date="2025-01-11T08:54:00Z">
            <w:rPr>
              <w:rFonts w:ascii="Biome" w:hAnsi="Biome" w:cs="Biome"/>
            </w:rPr>
          </w:rPrChange>
        </w:rPr>
      </w:pPr>
      <w:r w:rsidRPr="000F3979">
        <w:rPr>
          <w:rFonts w:ascii="Biome" w:hAnsi="Biome" w:cs="Biome"/>
        </w:rPr>
        <w:t>I dati personali forniti nell'istanza e nella documentazione ad essa allegata, nel rispetto delle disposizioni vigenti, saranno trattati e utilizzati dall’amministrazione comunale</w:t>
      </w:r>
      <w:r w:rsidRPr="000F3979">
        <w:rPr>
          <w:rFonts w:ascii="Biome" w:hAnsi="Biome" w:cs="Biome"/>
          <w:szCs w:val="24"/>
        </w:rPr>
        <w:t xml:space="preserve"> in quanto contitolari del trattamento,</w:t>
      </w:r>
      <w:r w:rsidRPr="000F3979">
        <w:rPr>
          <w:rFonts w:ascii="Biome" w:hAnsi="Biome" w:cs="Biome"/>
          <w:rPrChange w:id="83" w:author="Rita" w:date="2025-01-11T08:54:00Z">
            <w:rPr>
              <w:rFonts w:ascii="Biome" w:hAnsi="Biome" w:cs="Biome"/>
            </w:rPr>
          </w:rPrChange>
        </w:rPr>
        <w:t xml:space="preserve"> per i fini istituzionali connessi all’espletamento della procedura in </w:t>
      </w:r>
      <w:proofErr w:type="spellStart"/>
      <w:r w:rsidRPr="000F3979">
        <w:rPr>
          <w:rFonts w:ascii="Biome" w:hAnsi="Biome" w:cs="Biome"/>
          <w:rPrChange w:id="84" w:author="Rita" w:date="2025-01-11T08:54:00Z">
            <w:rPr>
              <w:rFonts w:ascii="Biome" w:hAnsi="Biome" w:cs="Biome"/>
            </w:rPr>
          </w:rPrChange>
        </w:rPr>
        <w:t>oggetto</w:t>
      </w:r>
      <w:del w:id="85" w:author="Rita" w:date="2025-01-11T08:45:00Z">
        <w:r w:rsidR="00A51C80" w:rsidRPr="000F3979" w:rsidDel="005E30A9">
          <w:rPr>
            <w:rFonts w:ascii="Biome" w:hAnsi="Biome" w:cs="Biome"/>
            <w:rPrChange w:id="86" w:author="Rita" w:date="2025-01-11T08:54:00Z">
              <w:rPr>
                <w:rFonts w:ascii="Biome" w:hAnsi="Biome" w:cs="Biome"/>
              </w:rPr>
            </w:rPrChange>
          </w:rPr>
          <w:delText>.</w:delText>
        </w:r>
      </w:del>
      <w:r w:rsidR="00F8120E" w:rsidRPr="000F3979">
        <w:rPr>
          <w:rFonts w:ascii="Biome" w:hAnsi="Biome" w:cs="Biome"/>
          <w:rPrChange w:id="87" w:author="Rita" w:date="2025-01-11T08:54:00Z">
            <w:rPr>
              <w:rFonts w:ascii="Biome" w:hAnsi="Biome" w:cs="Biome"/>
            </w:rPr>
          </w:rPrChange>
        </w:rPr>
        <w:t>Il</w:t>
      </w:r>
      <w:proofErr w:type="spellEnd"/>
      <w:r w:rsidR="00F8120E" w:rsidRPr="000F3979">
        <w:rPr>
          <w:rFonts w:ascii="Biome" w:hAnsi="Biome" w:cs="Biome"/>
          <w:rPrChange w:id="88" w:author="Rita" w:date="2025-01-11T08:54:00Z">
            <w:rPr>
              <w:rFonts w:ascii="Biome" w:hAnsi="Biome" w:cs="Biome"/>
            </w:rPr>
          </w:rPrChange>
        </w:rPr>
        <w:t xml:space="preserve"> conferimento </w:t>
      </w:r>
      <w:r w:rsidR="00F8120E" w:rsidRPr="000F3979">
        <w:rPr>
          <w:rFonts w:ascii="Biome" w:hAnsi="Biome" w:cs="Biome"/>
          <w:rPrChange w:id="89" w:author="Rita" w:date="2025-01-11T08:54:00Z">
            <w:rPr>
              <w:rFonts w:ascii="Biome" w:hAnsi="Biome" w:cs="Biome"/>
            </w:rPr>
          </w:rPrChange>
        </w:rPr>
        <w:lastRenderedPageBreak/>
        <w:t>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A51C80" w:rsidRPr="000F3979" w:rsidRDefault="00A51C80" w:rsidP="00A51C80">
      <w:pPr>
        <w:pStyle w:val="Paragrafoelenco"/>
        <w:spacing w:after="120" w:line="240" w:lineRule="auto"/>
        <w:jc w:val="both"/>
        <w:rPr>
          <w:rFonts w:ascii="Biome" w:hAnsi="Biome" w:cs="Biome"/>
          <w:i/>
          <w:rPrChange w:id="90" w:author="Rita" w:date="2025-01-11T08:54:00Z">
            <w:rPr>
              <w:rFonts w:ascii="Biome" w:hAnsi="Biome" w:cs="Biome"/>
              <w:i/>
            </w:rPr>
          </w:rPrChange>
        </w:rPr>
      </w:pPr>
    </w:p>
    <w:p w:rsidR="00A51C80" w:rsidRPr="000F3979" w:rsidRDefault="00A51C80" w:rsidP="00A51C80">
      <w:pPr>
        <w:spacing w:after="120"/>
        <w:jc w:val="both"/>
        <w:rPr>
          <w:rFonts w:ascii="Biome" w:hAnsi="Biome" w:cs="Biome"/>
          <w:rPrChange w:id="91" w:author="Rita" w:date="2025-01-11T08:54:00Z">
            <w:rPr>
              <w:rFonts w:ascii="Biome" w:hAnsi="Biome" w:cs="Biome"/>
            </w:rPr>
          </w:rPrChange>
        </w:rPr>
      </w:pPr>
      <w:r w:rsidRPr="000F3979">
        <w:rPr>
          <w:rFonts w:ascii="Biome" w:hAnsi="Biome" w:cs="Biome"/>
          <w:rPrChange w:id="92" w:author="Rita" w:date="2025-01-11T08:54:00Z">
            <w:rPr>
              <w:rFonts w:ascii="Biome" w:hAnsi="Biome" w:cs="Biome"/>
            </w:rPr>
          </w:rPrChange>
        </w:rPr>
        <w:t>In caso di ammissione al beneficio CHIEDE che il contributo venga erogato sul seguente conto corrente bancario o postale (con IBAN ordinario intestato o cointestato alla/al sottoscritta/o)</w:t>
      </w:r>
    </w:p>
    <w:p w:rsidR="00A51C80" w:rsidRPr="000F3979" w:rsidRDefault="00A51C80" w:rsidP="00A51C80">
      <w:pPr>
        <w:spacing w:after="120"/>
        <w:jc w:val="both"/>
        <w:rPr>
          <w:rFonts w:ascii="Biome" w:hAnsi="Biome" w:cs="Biome"/>
          <w:sz w:val="36"/>
          <w:szCs w:val="36"/>
        </w:rPr>
      </w:pP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
        <w:sym w:font="Wingdings" w:char="F0A8"/>
      </w:r>
      <w:r w:rsidRPr="000F3979">
        <w:rPr>
          <w:rFonts w:ascii="Biome" w:hAnsi="Biome" w:cs="Biome"/>
          <w:sz w:val="36"/>
          <w:szCs w:val="36"/>
          <w:rPrChange w:id="93" w:author="Rita" w:date="2025-01-11T08:54:00Z">
            <w:rPr>
              <w:rFonts w:ascii="Biome" w:hAnsi="Biome" w:cs="Biome"/>
              <w:sz w:val="36"/>
              <w:szCs w:val="36"/>
            </w:rPr>
          </w:rPrChange>
        </w:rPr>
        <w:sym w:font="Wingdings" w:char="F0A8"/>
      </w:r>
    </w:p>
    <w:p w:rsidR="00A51C80" w:rsidRPr="000F3979" w:rsidRDefault="00A51C80" w:rsidP="00A51C80">
      <w:pPr>
        <w:spacing w:after="120"/>
        <w:jc w:val="both"/>
        <w:rPr>
          <w:rFonts w:cstheme="minorHAnsi"/>
          <w:sz w:val="28"/>
        </w:rPr>
      </w:pPr>
      <w:r w:rsidRPr="000F3979">
        <w:rPr>
          <w:rFonts w:cstheme="minorHAnsi"/>
          <w:sz w:val="28"/>
        </w:rPr>
        <w:t xml:space="preserve">Allegati </w:t>
      </w:r>
    </w:p>
    <w:p w:rsidR="00A51C80" w:rsidRPr="000F3979" w:rsidRDefault="00976F8F" w:rsidP="00976F8F">
      <w:pPr>
        <w:pStyle w:val="Paragrafoelenco1"/>
        <w:spacing w:after="120"/>
        <w:ind w:left="0"/>
        <w:jc w:val="both"/>
        <w:rPr>
          <w:rFonts w:asciiTheme="minorHAnsi" w:eastAsiaTheme="minorHAnsi" w:hAnsiTheme="minorHAnsi" w:cstheme="minorHAnsi"/>
          <w:lang w:eastAsia="en-US"/>
        </w:rPr>
      </w:pPr>
      <w:r w:rsidRPr="000F3979">
        <w:rPr>
          <w:rFonts w:asciiTheme="minorHAnsi" w:hAnsiTheme="minorHAnsi" w:cstheme="minorHAnsi"/>
        </w:rPr>
        <w:t xml:space="preserve">□ </w:t>
      </w:r>
      <w:r w:rsidR="00A51C80" w:rsidRPr="000F3979">
        <w:rPr>
          <w:rFonts w:asciiTheme="minorHAnsi" w:eastAsiaTheme="minorHAnsi" w:hAnsiTheme="minorHAnsi" w:cstheme="minorHAnsi"/>
          <w:lang w:eastAsia="en-US"/>
        </w:rPr>
        <w:t>copia del documento d’identità in corso di validità del richiedente;</w:t>
      </w:r>
    </w:p>
    <w:p w:rsidR="00A51C80" w:rsidRPr="000F3979" w:rsidRDefault="00976F8F" w:rsidP="00976F8F">
      <w:pPr>
        <w:pStyle w:val="Paragrafoelenco"/>
        <w:spacing w:after="120"/>
        <w:ind w:left="0"/>
        <w:jc w:val="both"/>
        <w:rPr>
          <w:rFonts w:cstheme="minorHAnsi"/>
        </w:rPr>
      </w:pPr>
      <w:r w:rsidRPr="000F3979">
        <w:rPr>
          <w:rFonts w:cstheme="minorHAnsi"/>
        </w:rPr>
        <w:t xml:space="preserve"> □ </w:t>
      </w:r>
      <w:r w:rsidR="00A51C80" w:rsidRPr="000F3979">
        <w:rPr>
          <w:rFonts w:cstheme="minorHAnsi"/>
        </w:rPr>
        <w:t xml:space="preserve">Certificazione ISEE * (ordinario o corrente) di cui al </w:t>
      </w:r>
      <w:proofErr w:type="spellStart"/>
      <w:r w:rsidR="00A51C80" w:rsidRPr="000F3979">
        <w:rPr>
          <w:rFonts w:cstheme="minorHAnsi"/>
        </w:rPr>
        <w:t>D.P.C.M.</w:t>
      </w:r>
      <w:proofErr w:type="spellEnd"/>
      <w:r w:rsidR="00A51C80" w:rsidRPr="000F3979">
        <w:rPr>
          <w:rFonts w:cstheme="minorHAnsi"/>
        </w:rPr>
        <w:t xml:space="preserve"> n. 159 del 05/12/2013 in corso di validità del nucleo familiare;</w:t>
      </w:r>
    </w:p>
    <w:p w:rsidR="00A51C80" w:rsidRPr="000F3979" w:rsidRDefault="00976F8F" w:rsidP="00976F8F">
      <w:pPr>
        <w:pStyle w:val="Paragrafoelenco"/>
        <w:spacing w:after="120"/>
        <w:ind w:left="0"/>
        <w:jc w:val="both"/>
        <w:rPr>
          <w:rFonts w:cstheme="minorHAnsi"/>
        </w:rPr>
      </w:pPr>
      <w:r w:rsidRPr="000F3979">
        <w:rPr>
          <w:rFonts w:cstheme="minorHAnsi"/>
        </w:rPr>
        <w:t xml:space="preserve"> □ </w:t>
      </w:r>
      <w:r w:rsidR="00A51C80" w:rsidRPr="000F3979">
        <w:rPr>
          <w:rFonts w:cstheme="minorHAnsi"/>
        </w:rPr>
        <w:t>Per i cittadini stranieri extracomunitari: copia del titolo di soggiorno che attesti il possesso dei requisiti.</w:t>
      </w:r>
    </w:p>
    <w:p w:rsidR="00976F8F" w:rsidRPr="000F3979" w:rsidRDefault="00976F8F" w:rsidP="00976F8F">
      <w:pPr>
        <w:autoSpaceDE w:val="0"/>
        <w:autoSpaceDN w:val="0"/>
        <w:adjustRightInd w:val="0"/>
        <w:jc w:val="both"/>
        <w:rPr>
          <w:rFonts w:cstheme="minorHAnsi"/>
        </w:rPr>
      </w:pPr>
      <w:r w:rsidRPr="000F3979">
        <w:rPr>
          <w:rFonts w:cstheme="minorHAnsi"/>
        </w:rPr>
        <w:t>□ (eventuale) verbale di riconoscimento di invalidità civile/disabilità di uno o più componenti il nucleo familiare;</w:t>
      </w:r>
    </w:p>
    <w:p w:rsidR="00976F8F" w:rsidRPr="000F3979" w:rsidRDefault="00976F8F" w:rsidP="00976F8F">
      <w:pPr>
        <w:autoSpaceDE w:val="0"/>
        <w:autoSpaceDN w:val="0"/>
        <w:adjustRightInd w:val="0"/>
        <w:jc w:val="both"/>
        <w:rPr>
          <w:rFonts w:cstheme="minorHAnsi"/>
        </w:rPr>
      </w:pPr>
      <w:r w:rsidRPr="000F3979">
        <w:rPr>
          <w:rFonts w:cstheme="minorHAnsi"/>
        </w:rPr>
        <w:t xml:space="preserve"> □ qualsiasi altra documentazione ritenuta utile ai fini della valutazione dello stato di bisogno.</w:t>
      </w:r>
    </w:p>
    <w:p w:rsidR="00A51C80" w:rsidRPr="000F3979" w:rsidRDefault="00A51C80" w:rsidP="00A51C80">
      <w:pPr>
        <w:spacing w:after="120"/>
        <w:jc w:val="both"/>
        <w:rPr>
          <w:rFonts w:ascii="Biome" w:hAnsi="Biome" w:cs="Biome"/>
          <w:b/>
        </w:rPr>
      </w:pPr>
      <w:r w:rsidRPr="000F3979">
        <w:rPr>
          <w:rFonts w:ascii="Biome" w:hAnsi="Biome" w:cs="Biome"/>
          <w:b/>
        </w:rPr>
        <w:t>Altri eventuali documenti/certificati:</w:t>
      </w:r>
    </w:p>
    <w:p w:rsidR="005E30A9" w:rsidRPr="000F3979" w:rsidRDefault="005E30A9" w:rsidP="009A299D">
      <w:pPr>
        <w:spacing w:after="120"/>
        <w:jc w:val="both"/>
        <w:rPr>
          <w:ins w:id="94" w:author="Rita" w:date="2025-01-11T08:46:00Z"/>
          <w:rFonts w:ascii="Biome" w:hAnsi="Biome" w:cs="Biome"/>
        </w:rPr>
      </w:pPr>
    </w:p>
    <w:p w:rsidR="00496150" w:rsidRPr="000F3979" w:rsidRDefault="00496150" w:rsidP="009A299D">
      <w:pPr>
        <w:spacing w:after="120"/>
        <w:jc w:val="both"/>
        <w:rPr>
          <w:rFonts w:ascii="Biome" w:hAnsi="Biome" w:cs="Biome"/>
        </w:rPr>
      </w:pPr>
      <w:r w:rsidRPr="000F3979">
        <w:rPr>
          <w:rFonts w:ascii="Biome" w:hAnsi="Biome" w:cs="Biome"/>
        </w:rPr>
        <w:t xml:space="preserve">Luogo </w:t>
      </w:r>
    </w:p>
    <w:p w:rsidR="00496150" w:rsidRPr="000F3979" w:rsidRDefault="00496150" w:rsidP="00496150">
      <w:pPr>
        <w:spacing w:after="120"/>
        <w:jc w:val="both"/>
        <w:rPr>
          <w:rFonts w:ascii="Biome" w:hAnsi="Biome" w:cs="Biome"/>
        </w:rPr>
      </w:pPr>
      <w:r w:rsidRPr="000F3979">
        <w:rPr>
          <w:rFonts w:ascii="Biome" w:hAnsi="Biome" w:cs="Biome"/>
        </w:rPr>
        <w:tab/>
      </w:r>
      <w:r w:rsidRPr="000F3979">
        <w:rPr>
          <w:rFonts w:ascii="Biome" w:hAnsi="Biome" w:cs="Biome"/>
        </w:rPr>
        <w:tab/>
      </w:r>
      <w:r w:rsidRPr="000F3979">
        <w:rPr>
          <w:rFonts w:ascii="Biome" w:hAnsi="Biome" w:cs="Biome"/>
        </w:rPr>
        <w:tab/>
      </w:r>
      <w:r w:rsidRPr="000F3979">
        <w:rPr>
          <w:rFonts w:ascii="Biome" w:hAnsi="Biome" w:cs="Biome"/>
        </w:rPr>
        <w:tab/>
      </w:r>
      <w:r w:rsidR="004717DA" w:rsidRPr="000F3979">
        <w:rPr>
          <w:rFonts w:ascii="Biome" w:hAnsi="Biome" w:cs="Biome"/>
        </w:rPr>
        <w:tab/>
      </w:r>
      <w:r w:rsidR="004717DA" w:rsidRPr="000F3979">
        <w:rPr>
          <w:rFonts w:ascii="Biome" w:hAnsi="Biome" w:cs="Biome"/>
        </w:rPr>
        <w:tab/>
        <w:t xml:space="preserve"> Firma</w:t>
      </w:r>
    </w:p>
    <w:sectPr w:rsidR="00496150" w:rsidRPr="000F3979" w:rsidSect="00160DED">
      <w:pgSz w:w="11906" w:h="16838"/>
      <w:pgMar w:top="851" w:right="1134" w:bottom="1134" w:left="1134" w:header="708" w:footer="708"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960" w:rsidRDefault="00EF7960" w:rsidP="0063158C">
      <w:pPr>
        <w:spacing w:after="0" w:line="240" w:lineRule="auto"/>
      </w:pPr>
      <w:r>
        <w:separator/>
      </w:r>
    </w:p>
  </w:endnote>
  <w:endnote w:type="continuationSeparator" w:id="1">
    <w:p w:rsidR="00EF7960" w:rsidRDefault="00EF7960" w:rsidP="00631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3">
    <w:altName w:val="Times New Roman"/>
    <w:charset w:val="00"/>
    <w:family w:val="auto"/>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Biome">
    <w:altName w:val="Times New Roman"/>
    <w:charset w:val="00"/>
    <w:family w:val="swiss"/>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960" w:rsidRDefault="00EF7960" w:rsidP="0063158C">
      <w:pPr>
        <w:spacing w:after="0" w:line="240" w:lineRule="auto"/>
      </w:pPr>
      <w:r>
        <w:separator/>
      </w:r>
    </w:p>
  </w:footnote>
  <w:footnote w:type="continuationSeparator" w:id="1">
    <w:p w:rsidR="00EF7960" w:rsidRDefault="00EF7960" w:rsidP="006315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Calibri" w:hAnsi="Calibri" w:cs="Symbol"/>
      </w:rPr>
    </w:lvl>
  </w:abstractNum>
  <w:abstractNum w:abstractNumId="1">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EE85154"/>
    <w:multiLevelType w:val="hybridMultilevel"/>
    <w:tmpl w:val="ED08FBFE"/>
    <w:lvl w:ilvl="0" w:tplc="1DB2B276">
      <w:start w:val="1"/>
      <w:numFmt w:val="decimal"/>
      <w:lvlText w:val="%1)"/>
      <w:lvlJc w:val="left"/>
      <w:pPr>
        <w:ind w:left="36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43445B"/>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941447"/>
    <w:multiLevelType w:val="hybridMultilevel"/>
    <w:tmpl w:val="1C5E9CD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03334CC"/>
    <w:multiLevelType w:val="hybridMultilevel"/>
    <w:tmpl w:val="B0486558"/>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nsid w:val="4F227F74"/>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4371310"/>
    <w:multiLevelType w:val="hybridMultilevel"/>
    <w:tmpl w:val="E0941ECC"/>
    <w:lvl w:ilvl="0" w:tplc="32AC4CBE">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9"/>
  </w:num>
  <w:num w:numId="6">
    <w:abstractNumId w:val="14"/>
  </w:num>
  <w:num w:numId="7">
    <w:abstractNumId w:val="33"/>
  </w:num>
  <w:num w:numId="8">
    <w:abstractNumId w:val="11"/>
  </w:num>
  <w:num w:numId="9">
    <w:abstractNumId w:val="32"/>
  </w:num>
  <w:num w:numId="10">
    <w:abstractNumId w:val="30"/>
  </w:num>
  <w:num w:numId="11">
    <w:abstractNumId w:val="4"/>
  </w:num>
  <w:num w:numId="12">
    <w:abstractNumId w:val="27"/>
  </w:num>
  <w:num w:numId="13">
    <w:abstractNumId w:val="34"/>
  </w:num>
  <w:num w:numId="14">
    <w:abstractNumId w:val="17"/>
  </w:num>
  <w:num w:numId="15">
    <w:abstractNumId w:val="3"/>
  </w:num>
  <w:num w:numId="16">
    <w:abstractNumId w:val="6"/>
  </w:num>
  <w:num w:numId="17">
    <w:abstractNumId w:val="31"/>
  </w:num>
  <w:num w:numId="18">
    <w:abstractNumId w:val="25"/>
  </w:num>
  <w:num w:numId="19">
    <w:abstractNumId w:val="20"/>
  </w:num>
  <w:num w:numId="20">
    <w:abstractNumId w:val="29"/>
  </w:num>
  <w:num w:numId="21">
    <w:abstractNumId w:val="24"/>
  </w:num>
  <w:num w:numId="22">
    <w:abstractNumId w:val="35"/>
  </w:num>
  <w:num w:numId="23">
    <w:abstractNumId w:val="13"/>
  </w:num>
  <w:num w:numId="24">
    <w:abstractNumId w:val="28"/>
  </w:num>
  <w:num w:numId="25">
    <w:abstractNumId w:val="21"/>
  </w:num>
  <w:num w:numId="26">
    <w:abstractNumId w:val="7"/>
  </w:num>
  <w:num w:numId="27">
    <w:abstractNumId w:val="12"/>
  </w:num>
  <w:num w:numId="28">
    <w:abstractNumId w:val="19"/>
  </w:num>
  <w:num w:numId="29">
    <w:abstractNumId w:val="26"/>
  </w:num>
  <w:num w:numId="30">
    <w:abstractNumId w:val="2"/>
  </w:num>
  <w:num w:numId="31">
    <w:abstractNumId w:val="10"/>
  </w:num>
  <w:num w:numId="32">
    <w:abstractNumId w:val="0"/>
  </w:num>
  <w:num w:numId="33">
    <w:abstractNumId w:val="15"/>
  </w:num>
  <w:num w:numId="34">
    <w:abstractNumId w:val="22"/>
  </w:num>
  <w:num w:numId="35">
    <w:abstractNumId w:val="16"/>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ociali">
    <w15:presenceInfo w15:providerId="None" w15:userId="ssocia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283"/>
  <w:characterSpacingControl w:val="doNotCompress"/>
  <w:hdrShapeDefaults>
    <o:shapedefaults v:ext="edit" spidmax="16385"/>
  </w:hdrShapeDefaults>
  <w:footnotePr>
    <w:footnote w:id="0"/>
    <w:footnote w:id="1"/>
  </w:footnotePr>
  <w:endnotePr>
    <w:endnote w:id="0"/>
    <w:endnote w:id="1"/>
  </w:endnotePr>
  <w:compat/>
  <w:rsids>
    <w:rsidRoot w:val="00B364AF"/>
    <w:rsid w:val="000066B4"/>
    <w:rsid w:val="00011880"/>
    <w:rsid w:val="00021DCE"/>
    <w:rsid w:val="00034C76"/>
    <w:rsid w:val="00036091"/>
    <w:rsid w:val="00041E11"/>
    <w:rsid w:val="000463EA"/>
    <w:rsid w:val="00046598"/>
    <w:rsid w:val="0006017A"/>
    <w:rsid w:val="00063F3D"/>
    <w:rsid w:val="00083F10"/>
    <w:rsid w:val="000C50B4"/>
    <w:rsid w:val="000F3979"/>
    <w:rsid w:val="00156190"/>
    <w:rsid w:val="00160DED"/>
    <w:rsid w:val="00167C8F"/>
    <w:rsid w:val="00190833"/>
    <w:rsid w:val="001A659C"/>
    <w:rsid w:val="001B0086"/>
    <w:rsid w:val="001C349E"/>
    <w:rsid w:val="001D6964"/>
    <w:rsid w:val="001F12E4"/>
    <w:rsid w:val="00204C64"/>
    <w:rsid w:val="002122C0"/>
    <w:rsid w:val="00216B4C"/>
    <w:rsid w:val="00232427"/>
    <w:rsid w:val="002400F4"/>
    <w:rsid w:val="00251C61"/>
    <w:rsid w:val="002646A6"/>
    <w:rsid w:val="00270406"/>
    <w:rsid w:val="002A443D"/>
    <w:rsid w:val="002D4471"/>
    <w:rsid w:val="002E655F"/>
    <w:rsid w:val="002F0C1D"/>
    <w:rsid w:val="00305914"/>
    <w:rsid w:val="003273C5"/>
    <w:rsid w:val="00336E48"/>
    <w:rsid w:val="00351174"/>
    <w:rsid w:val="00360280"/>
    <w:rsid w:val="00362BBB"/>
    <w:rsid w:val="00396B66"/>
    <w:rsid w:val="003B1B00"/>
    <w:rsid w:val="003D1D39"/>
    <w:rsid w:val="003F5ECD"/>
    <w:rsid w:val="00403309"/>
    <w:rsid w:val="00405458"/>
    <w:rsid w:val="00411E63"/>
    <w:rsid w:val="00433030"/>
    <w:rsid w:val="00441A03"/>
    <w:rsid w:val="004717DA"/>
    <w:rsid w:val="00485EE6"/>
    <w:rsid w:val="00496150"/>
    <w:rsid w:val="00496AB0"/>
    <w:rsid w:val="004D665B"/>
    <w:rsid w:val="004E3ADE"/>
    <w:rsid w:val="004F12EE"/>
    <w:rsid w:val="004F50E0"/>
    <w:rsid w:val="00507067"/>
    <w:rsid w:val="00537FC9"/>
    <w:rsid w:val="0054492F"/>
    <w:rsid w:val="005461CA"/>
    <w:rsid w:val="00585001"/>
    <w:rsid w:val="005869A5"/>
    <w:rsid w:val="005B1504"/>
    <w:rsid w:val="005C5738"/>
    <w:rsid w:val="005D0801"/>
    <w:rsid w:val="005E30A9"/>
    <w:rsid w:val="005F1C08"/>
    <w:rsid w:val="00603DBC"/>
    <w:rsid w:val="0063158C"/>
    <w:rsid w:val="0063425F"/>
    <w:rsid w:val="006434B5"/>
    <w:rsid w:val="0069676C"/>
    <w:rsid w:val="006F2627"/>
    <w:rsid w:val="006F5A55"/>
    <w:rsid w:val="0070062C"/>
    <w:rsid w:val="007011EB"/>
    <w:rsid w:val="0072359C"/>
    <w:rsid w:val="0073682E"/>
    <w:rsid w:val="00750CC3"/>
    <w:rsid w:val="00767319"/>
    <w:rsid w:val="00792E66"/>
    <w:rsid w:val="007A522F"/>
    <w:rsid w:val="007E3C57"/>
    <w:rsid w:val="00824C63"/>
    <w:rsid w:val="00840638"/>
    <w:rsid w:val="008504E6"/>
    <w:rsid w:val="00851B02"/>
    <w:rsid w:val="0089336D"/>
    <w:rsid w:val="008A6468"/>
    <w:rsid w:val="008D0416"/>
    <w:rsid w:val="00902E1E"/>
    <w:rsid w:val="00904CE6"/>
    <w:rsid w:val="009249A5"/>
    <w:rsid w:val="00925CD8"/>
    <w:rsid w:val="00951225"/>
    <w:rsid w:val="00971138"/>
    <w:rsid w:val="00976F8F"/>
    <w:rsid w:val="009A299D"/>
    <w:rsid w:val="009B3D93"/>
    <w:rsid w:val="009B4566"/>
    <w:rsid w:val="009D58E4"/>
    <w:rsid w:val="00A100CA"/>
    <w:rsid w:val="00A21269"/>
    <w:rsid w:val="00A51C80"/>
    <w:rsid w:val="00AA4038"/>
    <w:rsid w:val="00AB0655"/>
    <w:rsid w:val="00B0497A"/>
    <w:rsid w:val="00B364AF"/>
    <w:rsid w:val="00B54591"/>
    <w:rsid w:val="00BA0033"/>
    <w:rsid w:val="00BD594E"/>
    <w:rsid w:val="00BF7B8E"/>
    <w:rsid w:val="00C06592"/>
    <w:rsid w:val="00C107A3"/>
    <w:rsid w:val="00C324F1"/>
    <w:rsid w:val="00C438B1"/>
    <w:rsid w:val="00C477B4"/>
    <w:rsid w:val="00C61E6F"/>
    <w:rsid w:val="00CD56D9"/>
    <w:rsid w:val="00CE5739"/>
    <w:rsid w:val="00D20B76"/>
    <w:rsid w:val="00D43163"/>
    <w:rsid w:val="00D44195"/>
    <w:rsid w:val="00D61F05"/>
    <w:rsid w:val="00D83022"/>
    <w:rsid w:val="00D96ECB"/>
    <w:rsid w:val="00DA3B41"/>
    <w:rsid w:val="00DB0CF7"/>
    <w:rsid w:val="00DC12BD"/>
    <w:rsid w:val="00DD263A"/>
    <w:rsid w:val="00DD7D53"/>
    <w:rsid w:val="00DE23DD"/>
    <w:rsid w:val="00DF5A08"/>
    <w:rsid w:val="00E03C9B"/>
    <w:rsid w:val="00E33D6B"/>
    <w:rsid w:val="00E6016E"/>
    <w:rsid w:val="00E6206A"/>
    <w:rsid w:val="00E7123F"/>
    <w:rsid w:val="00E74F2B"/>
    <w:rsid w:val="00EA3A43"/>
    <w:rsid w:val="00EE185E"/>
    <w:rsid w:val="00EF7960"/>
    <w:rsid w:val="00F02180"/>
    <w:rsid w:val="00F036AA"/>
    <w:rsid w:val="00F27D8B"/>
    <w:rsid w:val="00F8120E"/>
    <w:rsid w:val="00F844E7"/>
    <w:rsid w:val="00FC5B14"/>
    <w:rsid w:val="00FD268F"/>
    <w:rsid w:val="00FE536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49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deltesto">
    <w:name w:val="Body Text"/>
    <w:basedOn w:val="Normale"/>
    <w:link w:val="Corpodel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deltestoCarattere">
    <w:name w:val="Corpo del testo Carattere"/>
    <w:basedOn w:val="Carpredefinitoparagrafo"/>
    <w:link w:val="Corpodel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semiHidden/>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customStyle="1" w:styleId="Paragrafoelenco1">
    <w:name w:val="Paragrafo elenco1"/>
    <w:basedOn w:val="Normale"/>
    <w:rsid w:val="00204C64"/>
    <w:pPr>
      <w:suppressAutoHyphens/>
      <w:ind w:left="720"/>
    </w:pPr>
    <w:rPr>
      <w:rFonts w:ascii="Calibri" w:eastAsia="SimSun" w:hAnsi="Calibri" w:cs="font283"/>
      <w:lang w:eastAsia="ar-SA"/>
    </w:rPr>
  </w:style>
  <w:style w:type="paragraph" w:styleId="Titolo">
    <w:name w:val="Title"/>
    <w:basedOn w:val="Normale"/>
    <w:link w:val="TitoloCarattere"/>
    <w:qFormat/>
    <w:rsid w:val="00F02180"/>
    <w:pPr>
      <w:spacing w:after="0" w:line="240" w:lineRule="auto"/>
      <w:ind w:right="4535"/>
      <w:jc w:val="center"/>
    </w:pPr>
    <w:rPr>
      <w:rFonts w:ascii="Bookman Old Style" w:eastAsia="Times New Roman" w:hAnsi="Bookman Old Style" w:cs="Times New Roman"/>
      <w:smallCaps/>
      <w:sz w:val="48"/>
      <w:szCs w:val="20"/>
      <w:lang w:eastAsia="it-IT"/>
    </w:rPr>
  </w:style>
  <w:style w:type="character" w:customStyle="1" w:styleId="TitoloCarattere">
    <w:name w:val="Titolo Carattere"/>
    <w:basedOn w:val="Carpredefinitoparagrafo"/>
    <w:link w:val="Titolo"/>
    <w:rsid w:val="00F02180"/>
    <w:rPr>
      <w:rFonts w:ascii="Bookman Old Style" w:eastAsia="Times New Roman" w:hAnsi="Bookman Old Style" w:cs="Times New Roman"/>
      <w:smallCaps/>
      <w:sz w:val="48"/>
      <w:szCs w:val="20"/>
      <w:lang w:eastAsia="it-IT"/>
    </w:rPr>
  </w:style>
  <w:style w:type="character" w:styleId="Collegamentoipertestuale">
    <w:name w:val="Hyperlink"/>
    <w:basedOn w:val="Carpredefinitoparagrafo"/>
    <w:uiPriority w:val="99"/>
    <w:unhideWhenUsed/>
    <w:rsid w:val="00F021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sistentesociale@comune.furte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D85EFA-4D48-4604-B2A0-229E7FCB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838</Words>
  <Characters>4777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Rita</cp:lastModifiedBy>
  <cp:revision>70</cp:revision>
  <cp:lastPrinted>2024-03-18T11:30:00Z</cp:lastPrinted>
  <dcterms:created xsi:type="dcterms:W3CDTF">2024-02-22T10:15:00Z</dcterms:created>
  <dcterms:modified xsi:type="dcterms:W3CDTF">2025-01-11T07:57:00Z</dcterms:modified>
</cp:coreProperties>
</file>